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rPr>
        <w:t>需求</w:t>
      </w:r>
      <w:r>
        <w:rPr>
          <w:rFonts w:hint="eastAsia" w:ascii="方正小标宋简体" w:hAnsi="方正小标宋简体" w:eastAsia="方正小标宋简体" w:cs="方正小标宋简体"/>
          <w:sz w:val="36"/>
          <w:szCs w:val="36"/>
          <w:lang w:val="en-US" w:eastAsia="zh-CN"/>
        </w:rPr>
        <w:t>说明</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49"/>
        <w:gridCol w:w="6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9" w:type="dxa"/>
            <w:vAlign w:val="center"/>
          </w:tcPr>
          <w:p>
            <w:pPr>
              <w:pStyle w:val="2"/>
              <w:widowControl/>
              <w:shd w:val="clear" w:color="auto" w:fill="FFFFFF"/>
              <w:spacing w:before="0" w:beforeAutospacing="0" w:after="0" w:afterAutospacing="0" w:line="23" w:lineRule="atLeast"/>
              <w:jc w:val="center"/>
              <w:rPr>
                <w:rFonts w:ascii="仿宋_GB2312" w:hAnsi="仿宋_GB2312" w:eastAsia="仿宋_GB2312" w:cs="仿宋_GB2312"/>
                <w:sz w:val="30"/>
                <w:szCs w:val="30"/>
              </w:rPr>
            </w:pPr>
            <w:r>
              <w:rPr>
                <w:rFonts w:ascii="仿宋_GB2312" w:hAnsi="仿宋_GB2312" w:eastAsia="仿宋_GB2312" w:cs="仿宋_GB2312"/>
                <w:b w:val="0"/>
                <w:sz w:val="30"/>
                <w:szCs w:val="30"/>
              </w:rPr>
              <w:t>项目名称</w:t>
            </w:r>
          </w:p>
        </w:tc>
        <w:tc>
          <w:tcPr>
            <w:tcW w:w="6173" w:type="dxa"/>
            <w:vAlign w:val="center"/>
          </w:tcPr>
          <w:p>
            <w:pPr>
              <w:jc w:val="both"/>
              <w:rPr>
                <w:rFonts w:hint="default" w:ascii="宋体" w:hAnsi="宋体" w:eastAsia="宋体" w:cs="宋体"/>
                <w:sz w:val="21"/>
                <w:szCs w:val="21"/>
                <w:lang w:val="en-US" w:eastAsia="zh-CN"/>
              </w:rPr>
            </w:pPr>
            <w:r>
              <w:rPr>
                <w:rFonts w:hint="eastAsia" w:ascii="仿宋_GB2312" w:hAnsi="仿宋_GB2312" w:eastAsia="仿宋_GB2312" w:cs="仿宋_GB2312"/>
                <w:sz w:val="30"/>
                <w:szCs w:val="30"/>
              </w:rPr>
              <w:t>医院智慧服务信息化建设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trPr>
        <w:tc>
          <w:tcPr>
            <w:tcW w:w="2349" w:type="dxa"/>
            <w:vAlign w:val="center"/>
          </w:tcPr>
          <w:p>
            <w:pPr>
              <w:pStyle w:val="2"/>
              <w:widowControl/>
              <w:shd w:val="clear" w:color="auto" w:fill="FFFFFF"/>
              <w:spacing w:before="0" w:beforeAutospacing="0" w:after="0" w:afterAutospacing="0" w:line="23" w:lineRule="atLeast"/>
              <w:jc w:val="center"/>
              <w:rPr>
                <w:rFonts w:hint="default" w:ascii="仿宋_GB2312" w:hAnsi="仿宋_GB2312" w:eastAsia="仿宋_GB2312" w:cs="仿宋_GB2312"/>
                <w:b w:val="0"/>
                <w:bCs/>
                <w:sz w:val="30"/>
                <w:szCs w:val="30"/>
                <w:shd w:val="clear" w:color="auto" w:fill="FFFFFF"/>
                <w:lang w:val="en-US" w:eastAsia="zh-CN"/>
              </w:rPr>
            </w:pPr>
            <w:r>
              <w:rPr>
                <w:rFonts w:hint="eastAsia" w:ascii="仿宋_GB2312" w:hAnsi="仿宋_GB2312" w:eastAsia="仿宋_GB2312" w:cs="仿宋_GB2312"/>
                <w:b w:val="0"/>
                <w:bCs/>
                <w:sz w:val="30"/>
                <w:szCs w:val="30"/>
                <w:shd w:val="clear" w:color="auto" w:fill="FFFFFF"/>
                <w:lang w:val="en-US" w:eastAsia="zh-CN"/>
              </w:rPr>
              <w:t>用途及主要功能</w:t>
            </w:r>
          </w:p>
        </w:tc>
        <w:tc>
          <w:tcPr>
            <w:tcW w:w="6173" w:type="dxa"/>
          </w:tcPr>
          <w:p>
            <w:pPr>
              <w:keepNext w:val="0"/>
              <w:keepLines w:val="0"/>
              <w:pageBreakBefore w:val="0"/>
              <w:widowControl w:val="0"/>
              <w:numPr>
                <w:numId w:val="0"/>
              </w:numPr>
              <w:kinsoku/>
              <w:wordWrap/>
              <w:overflowPunct/>
              <w:topLinePunct w:val="0"/>
              <w:autoSpaceDE/>
              <w:autoSpaceDN/>
              <w:bidi w:val="0"/>
              <w:adjustRightInd/>
              <w:snapToGrid/>
              <w:spacing w:after="0" w:line="288" w:lineRule="auto"/>
              <w:ind w:leftChars="0"/>
              <w:jc w:val="left"/>
              <w:textAlignment w:val="auto"/>
              <w:rPr>
                <w:rFonts w:hint="eastAsia" w:ascii="仿宋_GB2312" w:hAnsi="仿宋_GB2312" w:eastAsia="仿宋_GB2312" w:cs="仿宋_GB2312"/>
                <w:i w:val="0"/>
                <w:iCs w:val="0"/>
                <w:sz w:val="21"/>
                <w:szCs w:val="21"/>
                <w:lang w:val="en-US" w:eastAsia="zh-CN"/>
              </w:rPr>
            </w:pPr>
            <w:r>
              <w:rPr>
                <w:rFonts w:hint="eastAsia" w:ascii="仿宋_GB2312" w:hAnsi="仿宋_GB2312" w:eastAsia="仿宋_GB2312" w:cs="仿宋_GB2312"/>
                <w:i w:val="0"/>
                <w:iCs w:val="0"/>
                <w:sz w:val="21"/>
                <w:szCs w:val="21"/>
                <w:lang w:val="en-US" w:eastAsia="zh-CN"/>
              </w:rPr>
              <w:t>1.根据国家卫健委发布《医院智慧服务分级评估标准体系》条款要求，以及南宁市卫健委高质重发展规划要求，我院需要达到智慧服务3级，针对相关要求所涉及的系统建设与改造。</w:t>
            </w:r>
            <w:r>
              <w:rPr>
                <w:rFonts w:hint="eastAsia" w:ascii="仿宋_GB2312" w:hAnsi="仿宋_GB2312" w:eastAsia="仿宋_GB2312" w:cs="仿宋_GB2312"/>
                <w:i w:val="0"/>
                <w:iCs w:val="0"/>
                <w:sz w:val="21"/>
                <w:szCs w:val="21"/>
                <w:lang w:val="en-US" w:eastAsia="zh-CN"/>
              </w:rPr>
              <w:br w:type="textWrapping"/>
            </w:r>
            <w:r>
              <w:rPr>
                <w:rFonts w:hint="eastAsia" w:ascii="仿宋_GB2312" w:hAnsi="仿宋_GB2312" w:eastAsia="仿宋_GB2312" w:cs="仿宋_GB2312"/>
                <w:i w:val="0"/>
                <w:iCs w:val="0"/>
                <w:sz w:val="21"/>
                <w:szCs w:val="21"/>
                <w:lang w:val="en-US" w:eastAsia="zh-CN"/>
              </w:rPr>
              <w:t>2.满足自治区卫健委要求进一步改善就医服务相关要求中涉及信息化改告的内容。</w:t>
            </w:r>
            <w:r>
              <w:rPr>
                <w:rFonts w:hint="eastAsia" w:ascii="仿宋_GB2312" w:hAnsi="仿宋_GB2312" w:eastAsia="仿宋_GB2312" w:cs="仿宋_GB2312"/>
                <w:i w:val="0"/>
                <w:iCs w:val="0"/>
                <w:sz w:val="21"/>
                <w:szCs w:val="21"/>
                <w:lang w:val="en-US" w:eastAsia="zh-CN"/>
              </w:rPr>
              <w:br w:type="textWrapping"/>
            </w:r>
            <w:r>
              <w:rPr>
                <w:rFonts w:hint="eastAsia" w:ascii="仿宋_GB2312" w:hAnsi="仿宋_GB2312" w:eastAsia="仿宋_GB2312" w:cs="仿宋_GB2312"/>
                <w:i w:val="0"/>
                <w:iCs w:val="0"/>
                <w:sz w:val="21"/>
                <w:szCs w:val="21"/>
                <w:lang w:val="en-US" w:eastAsia="zh-CN"/>
              </w:rPr>
              <w:t>3.根据医院“春风行动”计划，给患者提供一些列信息化便民措施。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8" w:hRule="atLeast"/>
        </w:trPr>
        <w:tc>
          <w:tcPr>
            <w:tcW w:w="2349" w:type="dxa"/>
            <w:vAlign w:val="center"/>
          </w:tcPr>
          <w:p>
            <w:pPr>
              <w:pStyle w:val="2"/>
              <w:widowControl/>
              <w:shd w:val="clear" w:color="auto" w:fill="FFFFFF"/>
              <w:spacing w:before="0" w:beforeAutospacing="0" w:after="0" w:afterAutospacing="0" w:line="23" w:lineRule="atLeast"/>
              <w:jc w:val="center"/>
              <w:rPr>
                <w:rFonts w:hint="eastAsia" w:ascii="仿宋_GB2312" w:hAnsi="仿宋_GB2312" w:eastAsia="仿宋_GB2312" w:cs="仿宋_GB2312"/>
                <w:b w:val="0"/>
                <w:bCs/>
                <w:sz w:val="30"/>
                <w:szCs w:val="30"/>
                <w:shd w:val="clear" w:color="auto" w:fill="FFFFFF"/>
                <w:lang w:val="en-US" w:eastAsia="zh-CN"/>
              </w:rPr>
            </w:pPr>
            <w:r>
              <w:rPr>
                <w:rFonts w:hint="eastAsia" w:ascii="仿宋_GB2312" w:hAnsi="仿宋_GB2312" w:eastAsia="仿宋_GB2312" w:cs="仿宋_GB2312"/>
                <w:b w:val="0"/>
                <w:bCs/>
                <w:sz w:val="30"/>
                <w:szCs w:val="30"/>
                <w:shd w:val="clear" w:color="auto" w:fill="FFFFFF"/>
                <w:lang w:val="en-US" w:eastAsia="zh-CN"/>
              </w:rPr>
              <w:t>建设内容</w:t>
            </w:r>
          </w:p>
          <w:p>
            <w:pPr>
              <w:pStyle w:val="2"/>
              <w:widowControl/>
              <w:shd w:val="clear" w:color="auto" w:fill="FFFFFF"/>
              <w:spacing w:before="0" w:beforeAutospacing="0" w:after="0" w:afterAutospacing="0" w:line="23" w:lineRule="atLeast"/>
              <w:jc w:val="center"/>
              <w:rPr>
                <w:rFonts w:hint="eastAsia" w:ascii="仿宋_GB2312" w:hAnsi="仿宋_GB2312" w:eastAsia="仿宋_GB2312" w:cs="仿宋_GB2312"/>
                <w:b w:val="0"/>
                <w:bCs/>
                <w:sz w:val="30"/>
                <w:szCs w:val="30"/>
                <w:shd w:val="clear" w:color="auto" w:fill="FFFFFF"/>
                <w:lang w:val="en-US" w:eastAsia="zh-CN"/>
              </w:rPr>
            </w:pPr>
            <w:r>
              <w:rPr>
                <w:rFonts w:hint="eastAsia" w:ascii="仿宋_GB2312" w:hAnsi="仿宋_GB2312" w:eastAsia="仿宋_GB2312" w:cs="仿宋_GB2312"/>
                <w:b w:val="0"/>
                <w:bCs/>
                <w:sz w:val="30"/>
                <w:szCs w:val="30"/>
                <w:shd w:val="clear" w:color="auto" w:fill="FFFFFF"/>
                <w:lang w:val="en-US" w:eastAsia="zh-CN"/>
              </w:rPr>
              <w:t>及功能</w:t>
            </w:r>
            <w:r>
              <w:rPr>
                <w:rFonts w:ascii="仿宋_GB2312" w:hAnsi="仿宋_GB2312" w:eastAsia="仿宋_GB2312" w:cs="仿宋_GB2312"/>
                <w:b w:val="0"/>
                <w:bCs/>
                <w:sz w:val="30"/>
                <w:szCs w:val="30"/>
                <w:shd w:val="clear" w:color="auto" w:fill="FFFFFF"/>
              </w:rPr>
              <w:t>技术</w:t>
            </w:r>
            <w:r>
              <w:rPr>
                <w:rFonts w:hint="eastAsia" w:ascii="仿宋_GB2312" w:hAnsi="仿宋_GB2312" w:eastAsia="仿宋_GB2312" w:cs="仿宋_GB2312"/>
                <w:b w:val="0"/>
                <w:bCs/>
                <w:sz w:val="30"/>
                <w:szCs w:val="30"/>
                <w:shd w:val="clear" w:color="auto" w:fill="FFFFFF"/>
                <w:lang w:val="en-US" w:eastAsia="zh-CN"/>
              </w:rPr>
              <w:t>要求</w:t>
            </w:r>
          </w:p>
        </w:tc>
        <w:tc>
          <w:tcPr>
            <w:tcW w:w="6173" w:type="dxa"/>
          </w:tcPr>
          <w:p>
            <w:pPr>
              <w:keepNext w:val="0"/>
              <w:keepLines w:val="0"/>
              <w:pageBreakBefore w:val="0"/>
              <w:widowControl w:val="0"/>
              <w:kinsoku/>
              <w:wordWrap/>
              <w:overflowPunct/>
              <w:topLinePunct w:val="0"/>
              <w:autoSpaceDE/>
              <w:autoSpaceDN/>
              <w:bidi w:val="0"/>
              <w:adjustRightInd/>
              <w:snapToGrid/>
              <w:spacing w:after="0" w:line="288" w:lineRule="auto"/>
              <w:jc w:val="lef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1、物价查询</w:t>
            </w:r>
          </w:p>
          <w:p>
            <w:pPr>
              <w:keepNext w:val="0"/>
              <w:keepLines w:val="0"/>
              <w:pageBreakBefore w:val="0"/>
              <w:widowControl w:val="0"/>
              <w:kinsoku/>
              <w:wordWrap/>
              <w:overflowPunct/>
              <w:topLinePunct w:val="0"/>
              <w:autoSpaceDE/>
              <w:autoSpaceDN/>
              <w:bidi w:val="0"/>
              <w:adjustRightInd/>
              <w:snapToGrid/>
              <w:spacing w:after="0" w:line="288" w:lineRule="auto"/>
              <w:jc w:val="lef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（1）与HIS对接接口，提供单独入口与模块，实现实时物价信息查询，包括院内药品、卫材、手术、检查等；提供以“药品”与“非药品”进行页面展示；</w:t>
            </w:r>
          </w:p>
          <w:p>
            <w:pPr>
              <w:keepNext w:val="0"/>
              <w:keepLines w:val="0"/>
              <w:pageBreakBefore w:val="0"/>
              <w:widowControl w:val="0"/>
              <w:kinsoku/>
              <w:wordWrap/>
              <w:overflowPunct/>
              <w:topLinePunct w:val="0"/>
              <w:autoSpaceDE/>
              <w:autoSpaceDN/>
              <w:bidi w:val="0"/>
              <w:adjustRightInd/>
              <w:snapToGrid/>
              <w:spacing w:after="0" w:line="288" w:lineRule="auto"/>
              <w:jc w:val="lef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（2）提供操作提示，实现在页面上展示功能的“使用步骤”，辅助用户了解功能使用；</w:t>
            </w:r>
          </w:p>
          <w:p>
            <w:pPr>
              <w:keepNext w:val="0"/>
              <w:keepLines w:val="0"/>
              <w:pageBreakBefore w:val="0"/>
              <w:widowControl w:val="0"/>
              <w:kinsoku/>
              <w:wordWrap/>
              <w:overflowPunct/>
              <w:topLinePunct w:val="0"/>
              <w:autoSpaceDE/>
              <w:autoSpaceDN/>
              <w:bidi w:val="0"/>
              <w:adjustRightInd/>
              <w:snapToGrid/>
              <w:spacing w:after="0" w:line="288" w:lineRule="auto"/>
              <w:jc w:val="lef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（3）具备搜索及模糊搜索能力，可根据收费项目名称查询，如要查询“阿司匹林肠溶片”，可输入“阿司匹林”等；</w:t>
            </w:r>
          </w:p>
          <w:p>
            <w:pPr>
              <w:keepNext w:val="0"/>
              <w:keepLines w:val="0"/>
              <w:pageBreakBefore w:val="0"/>
              <w:widowControl w:val="0"/>
              <w:kinsoku/>
              <w:wordWrap/>
              <w:overflowPunct/>
              <w:topLinePunct w:val="0"/>
              <w:autoSpaceDE/>
              <w:autoSpaceDN/>
              <w:bidi w:val="0"/>
              <w:adjustRightInd/>
              <w:snapToGrid/>
              <w:spacing w:after="0" w:line="288" w:lineRule="auto"/>
              <w:jc w:val="lef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（4）具备查看收费项目详情，如收费名称、规格型号、单位、价格等信息。</w:t>
            </w:r>
          </w:p>
          <w:p>
            <w:pPr>
              <w:keepNext w:val="0"/>
              <w:keepLines w:val="0"/>
              <w:pageBreakBefore w:val="0"/>
              <w:widowControl w:val="0"/>
              <w:kinsoku/>
              <w:wordWrap/>
              <w:overflowPunct/>
              <w:topLinePunct w:val="0"/>
              <w:autoSpaceDE/>
              <w:autoSpaceDN/>
              <w:bidi w:val="0"/>
              <w:adjustRightInd/>
              <w:snapToGrid/>
              <w:spacing w:after="0" w:line="288" w:lineRule="auto"/>
              <w:jc w:val="lef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2、健康宣教</w:t>
            </w:r>
          </w:p>
          <w:p>
            <w:pPr>
              <w:keepNext w:val="0"/>
              <w:keepLines w:val="0"/>
              <w:pageBreakBefore w:val="0"/>
              <w:widowControl w:val="0"/>
              <w:kinsoku/>
              <w:wordWrap/>
              <w:overflowPunct/>
              <w:topLinePunct w:val="0"/>
              <w:autoSpaceDE/>
              <w:autoSpaceDN/>
              <w:bidi w:val="0"/>
              <w:adjustRightInd/>
              <w:snapToGrid/>
              <w:spacing w:after="0" w:line="288" w:lineRule="auto"/>
              <w:jc w:val="lef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（1）与南宁市第二人民医院的官网对接接口，以单独模块，提供健康科普信息展示；</w:t>
            </w:r>
          </w:p>
          <w:p>
            <w:pPr>
              <w:keepNext w:val="0"/>
              <w:keepLines w:val="0"/>
              <w:pageBreakBefore w:val="0"/>
              <w:widowControl w:val="0"/>
              <w:kinsoku/>
              <w:wordWrap/>
              <w:overflowPunct/>
              <w:topLinePunct w:val="0"/>
              <w:autoSpaceDE/>
              <w:autoSpaceDN/>
              <w:bidi w:val="0"/>
              <w:adjustRightInd/>
              <w:snapToGrid/>
              <w:spacing w:after="0" w:line="288" w:lineRule="auto"/>
              <w:jc w:val="lef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（2）实现健康科普文章列表展示；</w:t>
            </w:r>
          </w:p>
          <w:p>
            <w:pPr>
              <w:keepNext w:val="0"/>
              <w:keepLines w:val="0"/>
              <w:pageBreakBefore w:val="0"/>
              <w:widowControl w:val="0"/>
              <w:kinsoku/>
              <w:wordWrap/>
              <w:overflowPunct/>
              <w:topLinePunct w:val="0"/>
              <w:autoSpaceDE/>
              <w:autoSpaceDN/>
              <w:bidi w:val="0"/>
              <w:adjustRightInd/>
              <w:snapToGrid/>
              <w:spacing w:after="0" w:line="288" w:lineRule="auto"/>
              <w:jc w:val="lef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（3）实现点击具体问诊可跳转到微信公众号以展示文章内容。</w:t>
            </w:r>
          </w:p>
          <w:p>
            <w:pPr>
              <w:keepNext w:val="0"/>
              <w:keepLines w:val="0"/>
              <w:pageBreakBefore w:val="0"/>
              <w:widowControl w:val="0"/>
              <w:kinsoku/>
              <w:wordWrap/>
              <w:overflowPunct/>
              <w:topLinePunct w:val="0"/>
              <w:autoSpaceDE/>
              <w:autoSpaceDN/>
              <w:bidi w:val="0"/>
              <w:adjustRightInd/>
              <w:snapToGrid/>
              <w:spacing w:after="0" w:line="288" w:lineRule="auto"/>
              <w:jc w:val="lef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3、就医指南</w:t>
            </w:r>
          </w:p>
          <w:p>
            <w:pPr>
              <w:keepNext w:val="0"/>
              <w:keepLines w:val="0"/>
              <w:pageBreakBefore w:val="0"/>
              <w:widowControl w:val="0"/>
              <w:kinsoku/>
              <w:wordWrap/>
              <w:overflowPunct/>
              <w:topLinePunct w:val="0"/>
              <w:autoSpaceDE/>
              <w:autoSpaceDN/>
              <w:bidi w:val="0"/>
              <w:adjustRightInd/>
              <w:snapToGrid/>
              <w:spacing w:after="0" w:line="288" w:lineRule="auto"/>
              <w:jc w:val="lef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（1）提供周末问诊信息展示，具备管理后台富文本编辑功能；</w:t>
            </w:r>
          </w:p>
          <w:p>
            <w:pPr>
              <w:keepNext w:val="0"/>
              <w:keepLines w:val="0"/>
              <w:pageBreakBefore w:val="0"/>
              <w:widowControl w:val="0"/>
              <w:kinsoku/>
              <w:wordWrap/>
              <w:overflowPunct/>
              <w:topLinePunct w:val="0"/>
              <w:autoSpaceDE/>
              <w:autoSpaceDN/>
              <w:bidi w:val="0"/>
              <w:adjustRightInd/>
              <w:snapToGrid/>
              <w:spacing w:after="0" w:line="288" w:lineRule="auto"/>
              <w:jc w:val="lef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（2）提供门诊就诊须知信息展示，具备管理后台富文本编辑功能；</w:t>
            </w:r>
          </w:p>
          <w:p>
            <w:pPr>
              <w:keepNext w:val="0"/>
              <w:keepLines w:val="0"/>
              <w:pageBreakBefore w:val="0"/>
              <w:widowControl w:val="0"/>
              <w:kinsoku/>
              <w:wordWrap/>
              <w:overflowPunct/>
              <w:topLinePunct w:val="0"/>
              <w:autoSpaceDE/>
              <w:autoSpaceDN/>
              <w:bidi w:val="0"/>
              <w:adjustRightInd/>
              <w:snapToGrid/>
              <w:spacing w:after="0" w:line="288" w:lineRule="auto"/>
              <w:jc w:val="lef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（3）提供总院交通指南信息展示，具备管理后台富文本编辑功能；</w:t>
            </w:r>
          </w:p>
          <w:p>
            <w:pPr>
              <w:keepNext w:val="0"/>
              <w:keepLines w:val="0"/>
              <w:pageBreakBefore w:val="0"/>
              <w:widowControl w:val="0"/>
              <w:kinsoku/>
              <w:wordWrap/>
              <w:overflowPunct/>
              <w:topLinePunct w:val="0"/>
              <w:autoSpaceDE/>
              <w:autoSpaceDN/>
              <w:bidi w:val="0"/>
              <w:adjustRightInd/>
              <w:snapToGrid/>
              <w:spacing w:after="0" w:line="288" w:lineRule="auto"/>
              <w:jc w:val="lef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（4）提供在首页以banner图的方式展示停车指南信息，点击可直接跳转公众号停车指南文章；</w:t>
            </w:r>
          </w:p>
          <w:p>
            <w:pPr>
              <w:keepNext w:val="0"/>
              <w:keepLines w:val="0"/>
              <w:pageBreakBefore w:val="0"/>
              <w:widowControl w:val="0"/>
              <w:kinsoku/>
              <w:wordWrap/>
              <w:overflowPunct/>
              <w:topLinePunct w:val="0"/>
              <w:autoSpaceDE/>
              <w:autoSpaceDN/>
              <w:bidi w:val="0"/>
              <w:adjustRightInd/>
              <w:snapToGrid/>
              <w:spacing w:after="0" w:line="288" w:lineRule="auto"/>
              <w:jc w:val="lef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（5）提供各科室出诊时间信息，具备管理后台富文本编辑功能。</w:t>
            </w:r>
          </w:p>
          <w:p>
            <w:pPr>
              <w:keepNext w:val="0"/>
              <w:keepLines w:val="0"/>
              <w:pageBreakBefore w:val="0"/>
              <w:widowControl w:val="0"/>
              <w:kinsoku/>
              <w:wordWrap/>
              <w:overflowPunct/>
              <w:topLinePunct w:val="0"/>
              <w:autoSpaceDE/>
              <w:autoSpaceDN/>
              <w:bidi w:val="0"/>
              <w:adjustRightInd/>
              <w:snapToGrid/>
              <w:spacing w:after="0" w:line="288" w:lineRule="auto"/>
              <w:jc w:val="lef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4、我的处方</w:t>
            </w:r>
          </w:p>
          <w:p>
            <w:pPr>
              <w:keepNext w:val="0"/>
              <w:keepLines w:val="0"/>
              <w:pageBreakBefore w:val="0"/>
              <w:widowControl w:val="0"/>
              <w:kinsoku/>
              <w:wordWrap/>
              <w:overflowPunct/>
              <w:topLinePunct w:val="0"/>
              <w:autoSpaceDE/>
              <w:autoSpaceDN/>
              <w:bidi w:val="0"/>
              <w:adjustRightInd/>
              <w:snapToGrid/>
              <w:spacing w:after="0" w:line="288" w:lineRule="auto"/>
              <w:jc w:val="lef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（1）与HIS对接接口，提供独立模块，实现在线查看历史处方列表以及详情；</w:t>
            </w:r>
          </w:p>
          <w:p>
            <w:pPr>
              <w:keepNext w:val="0"/>
              <w:keepLines w:val="0"/>
              <w:pageBreakBefore w:val="0"/>
              <w:widowControl w:val="0"/>
              <w:kinsoku/>
              <w:wordWrap/>
              <w:overflowPunct/>
              <w:topLinePunct w:val="0"/>
              <w:autoSpaceDE/>
              <w:autoSpaceDN/>
              <w:bidi w:val="0"/>
              <w:adjustRightInd/>
              <w:snapToGrid/>
              <w:spacing w:after="0" w:line="288" w:lineRule="auto"/>
              <w:jc w:val="lef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（2）提供查看单个处方的用药指导；</w:t>
            </w:r>
          </w:p>
          <w:p>
            <w:pPr>
              <w:keepNext w:val="0"/>
              <w:keepLines w:val="0"/>
              <w:pageBreakBefore w:val="0"/>
              <w:widowControl w:val="0"/>
              <w:kinsoku/>
              <w:wordWrap/>
              <w:overflowPunct/>
              <w:topLinePunct w:val="0"/>
              <w:autoSpaceDE/>
              <w:autoSpaceDN/>
              <w:bidi w:val="0"/>
              <w:adjustRightInd/>
              <w:snapToGrid/>
              <w:spacing w:after="0" w:line="288" w:lineRule="auto"/>
              <w:jc w:val="lef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（3）提供在单独药品后展示药品说明书跳转按钮，点击跳转独立药品的药品说明书（该功能需要与院内合理用药系统对接，需要合理用药系统具备该能力才能实现）；</w:t>
            </w:r>
          </w:p>
          <w:p>
            <w:pPr>
              <w:keepNext w:val="0"/>
              <w:keepLines w:val="0"/>
              <w:pageBreakBefore w:val="0"/>
              <w:widowControl w:val="0"/>
              <w:kinsoku/>
              <w:wordWrap/>
              <w:overflowPunct/>
              <w:topLinePunct w:val="0"/>
              <w:autoSpaceDE/>
              <w:autoSpaceDN/>
              <w:bidi w:val="0"/>
              <w:adjustRightInd/>
              <w:snapToGrid/>
              <w:spacing w:after="0" w:line="288" w:lineRule="auto"/>
              <w:jc w:val="lef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5、智能问药</w:t>
            </w:r>
          </w:p>
          <w:p>
            <w:pPr>
              <w:keepNext w:val="0"/>
              <w:keepLines w:val="0"/>
              <w:pageBreakBefore w:val="0"/>
              <w:widowControl w:val="0"/>
              <w:kinsoku/>
              <w:wordWrap/>
              <w:overflowPunct/>
              <w:topLinePunct w:val="0"/>
              <w:autoSpaceDE/>
              <w:autoSpaceDN/>
              <w:bidi w:val="0"/>
              <w:adjustRightInd/>
              <w:snapToGrid/>
              <w:spacing w:after="0" w:line="288" w:lineRule="auto"/>
              <w:jc w:val="lef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（1）提供独立模块及入口，实现查看药品说明书及相关医学知识；</w:t>
            </w:r>
          </w:p>
          <w:p>
            <w:pPr>
              <w:keepNext w:val="0"/>
              <w:keepLines w:val="0"/>
              <w:pageBreakBefore w:val="0"/>
              <w:widowControl w:val="0"/>
              <w:kinsoku/>
              <w:wordWrap/>
              <w:overflowPunct/>
              <w:topLinePunct w:val="0"/>
              <w:autoSpaceDE/>
              <w:autoSpaceDN/>
              <w:bidi w:val="0"/>
              <w:adjustRightInd/>
              <w:snapToGrid/>
              <w:spacing w:after="0" w:line="288" w:lineRule="auto"/>
              <w:jc w:val="lef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（2）实现文字及语音输入药品名称，并查询相关药品信息；</w:t>
            </w:r>
          </w:p>
          <w:p>
            <w:pPr>
              <w:keepNext w:val="0"/>
              <w:keepLines w:val="0"/>
              <w:pageBreakBefore w:val="0"/>
              <w:widowControl w:val="0"/>
              <w:kinsoku/>
              <w:wordWrap/>
              <w:overflowPunct/>
              <w:topLinePunct w:val="0"/>
              <w:autoSpaceDE/>
              <w:autoSpaceDN/>
              <w:bidi w:val="0"/>
              <w:adjustRightInd/>
              <w:snapToGrid/>
              <w:spacing w:after="0" w:line="288" w:lineRule="auto"/>
              <w:jc w:val="lef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（3）实现点击药品，查看相关药品说明书，包括概述、适应症、用法用量、不良反应、禁忌及注意事项；</w:t>
            </w:r>
          </w:p>
          <w:p>
            <w:pPr>
              <w:keepNext w:val="0"/>
              <w:keepLines w:val="0"/>
              <w:pageBreakBefore w:val="0"/>
              <w:widowControl w:val="0"/>
              <w:kinsoku/>
              <w:wordWrap/>
              <w:overflowPunct/>
              <w:topLinePunct w:val="0"/>
              <w:autoSpaceDE/>
              <w:autoSpaceDN/>
              <w:bidi w:val="0"/>
              <w:adjustRightInd/>
              <w:snapToGrid/>
              <w:spacing w:after="0" w:line="288" w:lineRule="auto"/>
              <w:jc w:val="lef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（4）具备在查询药品信息同时推送相关医学文章，可点击阅读。</w:t>
            </w:r>
          </w:p>
          <w:p>
            <w:pPr>
              <w:keepNext w:val="0"/>
              <w:keepLines w:val="0"/>
              <w:pageBreakBefore w:val="0"/>
              <w:widowControl w:val="0"/>
              <w:kinsoku/>
              <w:wordWrap/>
              <w:overflowPunct/>
              <w:topLinePunct w:val="0"/>
              <w:autoSpaceDE/>
              <w:autoSpaceDN/>
              <w:bidi w:val="0"/>
              <w:adjustRightInd/>
              <w:snapToGrid/>
              <w:spacing w:after="0" w:line="288" w:lineRule="auto"/>
              <w:jc w:val="lef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6、药品邮寄</w:t>
            </w:r>
          </w:p>
          <w:p>
            <w:pPr>
              <w:keepNext w:val="0"/>
              <w:keepLines w:val="0"/>
              <w:pageBreakBefore w:val="0"/>
              <w:widowControl w:val="0"/>
              <w:kinsoku/>
              <w:wordWrap/>
              <w:overflowPunct/>
              <w:topLinePunct w:val="0"/>
              <w:autoSpaceDE/>
              <w:autoSpaceDN/>
              <w:bidi w:val="0"/>
              <w:adjustRightInd/>
              <w:snapToGrid/>
              <w:spacing w:after="0" w:line="288" w:lineRule="auto"/>
              <w:jc w:val="lef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（1）与HIS及快递系统做对接接口，提供独立入口及与门诊缴费、出院带药的混合模式，实现门诊及住院可邮寄药品的药品邮寄，支持药品邮寄到全国；</w:t>
            </w:r>
          </w:p>
          <w:p>
            <w:pPr>
              <w:keepNext w:val="0"/>
              <w:keepLines w:val="0"/>
              <w:pageBreakBefore w:val="0"/>
              <w:widowControl w:val="0"/>
              <w:kinsoku/>
              <w:wordWrap/>
              <w:overflowPunct/>
              <w:topLinePunct w:val="0"/>
              <w:autoSpaceDE/>
              <w:autoSpaceDN/>
              <w:bidi w:val="0"/>
              <w:adjustRightInd/>
              <w:snapToGrid/>
              <w:spacing w:after="0" w:line="288" w:lineRule="auto"/>
              <w:jc w:val="lef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（2）提供在独立入口查询药品邮寄的列表及详情，提供门诊缴费完成后进行邮寄药品业务；</w:t>
            </w:r>
          </w:p>
          <w:p>
            <w:pPr>
              <w:keepNext w:val="0"/>
              <w:keepLines w:val="0"/>
              <w:pageBreakBefore w:val="0"/>
              <w:widowControl w:val="0"/>
              <w:kinsoku/>
              <w:wordWrap/>
              <w:overflowPunct/>
              <w:topLinePunct w:val="0"/>
              <w:autoSpaceDE/>
              <w:autoSpaceDN/>
              <w:bidi w:val="0"/>
              <w:adjustRightInd/>
              <w:snapToGrid/>
              <w:spacing w:after="0" w:line="288" w:lineRule="auto"/>
              <w:jc w:val="lef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（3）提供用户可选择邮寄配送到家的取药方式；</w:t>
            </w:r>
          </w:p>
          <w:p>
            <w:pPr>
              <w:keepNext w:val="0"/>
              <w:keepLines w:val="0"/>
              <w:pageBreakBefore w:val="0"/>
              <w:widowControl w:val="0"/>
              <w:kinsoku/>
              <w:wordWrap/>
              <w:overflowPunct/>
              <w:topLinePunct w:val="0"/>
              <w:autoSpaceDE/>
              <w:autoSpaceDN/>
              <w:bidi w:val="0"/>
              <w:adjustRightInd/>
              <w:snapToGrid/>
              <w:spacing w:after="0" w:line="288" w:lineRule="auto"/>
              <w:jc w:val="lef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（4）用户在进行药品邮寄业务时提供展示药品邮寄知情通知书；</w:t>
            </w:r>
          </w:p>
          <w:p>
            <w:pPr>
              <w:keepNext w:val="0"/>
              <w:keepLines w:val="0"/>
              <w:pageBreakBefore w:val="0"/>
              <w:widowControl w:val="0"/>
              <w:kinsoku/>
              <w:wordWrap/>
              <w:overflowPunct/>
              <w:topLinePunct w:val="0"/>
              <w:autoSpaceDE/>
              <w:autoSpaceDN/>
              <w:bidi w:val="0"/>
              <w:adjustRightInd/>
              <w:snapToGrid/>
              <w:spacing w:after="0" w:line="288" w:lineRule="auto"/>
              <w:jc w:val="lef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（5）具备用户在未填写邮寄地址时提示用户填写邮寄地址；</w:t>
            </w:r>
          </w:p>
          <w:p>
            <w:pPr>
              <w:keepNext w:val="0"/>
              <w:keepLines w:val="0"/>
              <w:pageBreakBefore w:val="0"/>
              <w:widowControl w:val="0"/>
              <w:kinsoku/>
              <w:wordWrap/>
              <w:overflowPunct/>
              <w:topLinePunct w:val="0"/>
              <w:autoSpaceDE/>
              <w:autoSpaceDN/>
              <w:bidi w:val="0"/>
              <w:adjustRightInd/>
              <w:snapToGrid/>
              <w:spacing w:after="0" w:line="288" w:lineRule="auto"/>
              <w:jc w:val="lef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（6）实现系统自动下邮寄订单，订单进度即时推送，提供随时查询邮寄进度。</w:t>
            </w:r>
          </w:p>
          <w:p>
            <w:pPr>
              <w:keepNext w:val="0"/>
              <w:keepLines w:val="0"/>
              <w:pageBreakBefore w:val="0"/>
              <w:widowControl w:val="0"/>
              <w:kinsoku/>
              <w:wordWrap/>
              <w:overflowPunct/>
              <w:topLinePunct w:val="0"/>
              <w:autoSpaceDE/>
              <w:autoSpaceDN/>
              <w:bidi w:val="0"/>
              <w:adjustRightInd/>
              <w:snapToGrid/>
              <w:spacing w:after="0" w:line="288" w:lineRule="auto"/>
              <w:jc w:val="lef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（7）提供后台对订单进行统计；</w:t>
            </w:r>
          </w:p>
          <w:p>
            <w:pPr>
              <w:keepNext w:val="0"/>
              <w:keepLines w:val="0"/>
              <w:pageBreakBefore w:val="0"/>
              <w:widowControl w:val="0"/>
              <w:kinsoku/>
              <w:wordWrap/>
              <w:overflowPunct/>
              <w:topLinePunct w:val="0"/>
              <w:autoSpaceDE/>
              <w:autoSpaceDN/>
              <w:bidi w:val="0"/>
              <w:adjustRightInd/>
              <w:snapToGrid/>
              <w:spacing w:after="0" w:line="288" w:lineRule="auto"/>
              <w:jc w:val="lef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（8）管理后台具备一键打印快递单和批量打印快递单功能；</w:t>
            </w:r>
          </w:p>
          <w:p>
            <w:pPr>
              <w:keepNext w:val="0"/>
              <w:keepLines w:val="0"/>
              <w:pageBreakBefore w:val="0"/>
              <w:widowControl w:val="0"/>
              <w:kinsoku/>
              <w:wordWrap/>
              <w:overflowPunct/>
              <w:topLinePunct w:val="0"/>
              <w:autoSpaceDE/>
              <w:autoSpaceDN/>
              <w:bidi w:val="0"/>
              <w:adjustRightInd/>
              <w:snapToGrid/>
              <w:spacing w:after="0" w:line="288" w:lineRule="auto"/>
              <w:jc w:val="lef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（9）管理后台具备查看订单详情和查看物流信息功能；</w:t>
            </w:r>
          </w:p>
          <w:p>
            <w:pPr>
              <w:keepNext w:val="0"/>
              <w:keepLines w:val="0"/>
              <w:pageBreakBefore w:val="0"/>
              <w:widowControl w:val="0"/>
              <w:kinsoku/>
              <w:wordWrap/>
              <w:overflowPunct/>
              <w:topLinePunct w:val="0"/>
              <w:autoSpaceDE/>
              <w:autoSpaceDN/>
              <w:bidi w:val="0"/>
              <w:adjustRightInd/>
              <w:snapToGrid/>
              <w:spacing w:after="0" w:line="288" w:lineRule="auto"/>
              <w:jc w:val="lef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（10）管理后台提供根据邮寄状态进行搜索；</w:t>
            </w:r>
          </w:p>
          <w:p>
            <w:pPr>
              <w:keepNext w:val="0"/>
              <w:keepLines w:val="0"/>
              <w:pageBreakBefore w:val="0"/>
              <w:widowControl w:val="0"/>
              <w:kinsoku/>
              <w:wordWrap/>
              <w:overflowPunct/>
              <w:topLinePunct w:val="0"/>
              <w:autoSpaceDE/>
              <w:autoSpaceDN/>
              <w:bidi w:val="0"/>
              <w:adjustRightInd/>
              <w:snapToGrid/>
              <w:spacing w:after="0" w:line="288" w:lineRule="auto"/>
              <w:jc w:val="lef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7、当日出诊查询</w:t>
            </w:r>
          </w:p>
          <w:p>
            <w:pPr>
              <w:keepNext w:val="0"/>
              <w:keepLines w:val="0"/>
              <w:pageBreakBefore w:val="0"/>
              <w:widowControl w:val="0"/>
              <w:kinsoku/>
              <w:wordWrap/>
              <w:overflowPunct/>
              <w:topLinePunct w:val="0"/>
              <w:autoSpaceDE/>
              <w:autoSpaceDN/>
              <w:bidi w:val="0"/>
              <w:adjustRightInd/>
              <w:snapToGrid/>
              <w:spacing w:after="0" w:line="288" w:lineRule="auto"/>
              <w:jc w:val="lef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（1）与HIS对接接口，提供独立模块及入口，实现科室医生当日出诊情况查询；</w:t>
            </w:r>
          </w:p>
          <w:p>
            <w:pPr>
              <w:keepNext w:val="0"/>
              <w:keepLines w:val="0"/>
              <w:pageBreakBefore w:val="0"/>
              <w:widowControl w:val="0"/>
              <w:kinsoku/>
              <w:wordWrap/>
              <w:overflowPunct/>
              <w:topLinePunct w:val="0"/>
              <w:autoSpaceDE/>
              <w:autoSpaceDN/>
              <w:bidi w:val="0"/>
              <w:adjustRightInd/>
              <w:snapToGrid/>
              <w:spacing w:after="0" w:line="288" w:lineRule="auto"/>
              <w:jc w:val="lef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（2）具备搜索功能，可根据科室及医生关键字进行搜索；</w:t>
            </w:r>
          </w:p>
          <w:p>
            <w:pPr>
              <w:keepNext w:val="0"/>
              <w:keepLines w:val="0"/>
              <w:pageBreakBefore w:val="0"/>
              <w:widowControl w:val="0"/>
              <w:kinsoku/>
              <w:wordWrap/>
              <w:overflowPunct/>
              <w:topLinePunct w:val="0"/>
              <w:autoSpaceDE/>
              <w:autoSpaceDN/>
              <w:bidi w:val="0"/>
              <w:adjustRightInd/>
              <w:snapToGrid/>
              <w:spacing w:after="0" w:line="288" w:lineRule="auto"/>
              <w:jc w:val="lef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（3）提供医生异常状态展示，如“停诊”、“限诊”。</w:t>
            </w:r>
          </w:p>
          <w:p>
            <w:pPr>
              <w:keepNext w:val="0"/>
              <w:keepLines w:val="0"/>
              <w:pageBreakBefore w:val="0"/>
              <w:widowControl w:val="0"/>
              <w:kinsoku/>
              <w:wordWrap/>
              <w:overflowPunct/>
              <w:topLinePunct w:val="0"/>
              <w:autoSpaceDE/>
              <w:autoSpaceDN/>
              <w:bidi w:val="0"/>
              <w:adjustRightInd/>
              <w:snapToGrid/>
              <w:spacing w:after="0" w:line="288" w:lineRule="auto"/>
              <w:jc w:val="lef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8、检验检查注意事项</w:t>
            </w:r>
          </w:p>
          <w:p>
            <w:pPr>
              <w:keepNext w:val="0"/>
              <w:keepLines w:val="0"/>
              <w:pageBreakBefore w:val="0"/>
              <w:widowControl w:val="0"/>
              <w:kinsoku/>
              <w:wordWrap/>
              <w:overflowPunct/>
              <w:topLinePunct w:val="0"/>
              <w:autoSpaceDE/>
              <w:autoSpaceDN/>
              <w:bidi w:val="0"/>
              <w:adjustRightInd/>
              <w:snapToGrid/>
              <w:spacing w:after="0" w:line="288" w:lineRule="auto"/>
              <w:jc w:val="lef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（1）提供独立模块及入口，实现在线查看检验检查注意事项，具备管理后台富文本编辑功能。</w:t>
            </w:r>
          </w:p>
          <w:p>
            <w:pPr>
              <w:keepNext w:val="0"/>
              <w:keepLines w:val="0"/>
              <w:pageBreakBefore w:val="0"/>
              <w:widowControl w:val="0"/>
              <w:kinsoku/>
              <w:wordWrap/>
              <w:overflowPunct/>
              <w:topLinePunct w:val="0"/>
              <w:autoSpaceDE/>
              <w:autoSpaceDN/>
              <w:bidi w:val="0"/>
              <w:adjustRightInd/>
              <w:snapToGrid/>
              <w:spacing w:after="0" w:line="288" w:lineRule="auto"/>
              <w:jc w:val="lef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9、出院带药</w:t>
            </w:r>
          </w:p>
          <w:p>
            <w:pPr>
              <w:keepNext w:val="0"/>
              <w:keepLines w:val="0"/>
              <w:pageBreakBefore w:val="0"/>
              <w:widowControl w:val="0"/>
              <w:kinsoku/>
              <w:wordWrap/>
              <w:overflowPunct/>
              <w:topLinePunct w:val="0"/>
              <w:autoSpaceDE/>
              <w:autoSpaceDN/>
              <w:bidi w:val="0"/>
              <w:adjustRightInd/>
              <w:snapToGrid/>
              <w:spacing w:after="0" w:line="288" w:lineRule="auto"/>
              <w:jc w:val="lef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（1）与HIS对接接口，提供独立模块和独立入口，实现出院患者出院带药信息查询；</w:t>
            </w:r>
          </w:p>
          <w:p>
            <w:pPr>
              <w:keepNext w:val="0"/>
              <w:keepLines w:val="0"/>
              <w:pageBreakBefore w:val="0"/>
              <w:widowControl w:val="0"/>
              <w:kinsoku/>
              <w:wordWrap/>
              <w:overflowPunct/>
              <w:topLinePunct w:val="0"/>
              <w:autoSpaceDE/>
              <w:autoSpaceDN/>
              <w:bidi w:val="0"/>
              <w:adjustRightInd/>
              <w:snapToGrid/>
              <w:spacing w:after="0" w:line="288" w:lineRule="auto"/>
              <w:jc w:val="lef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（2）提供查看出院的药品清单及用药说明。</w:t>
            </w:r>
          </w:p>
          <w:p>
            <w:pPr>
              <w:keepNext w:val="0"/>
              <w:keepLines w:val="0"/>
              <w:pageBreakBefore w:val="0"/>
              <w:widowControl w:val="0"/>
              <w:kinsoku/>
              <w:wordWrap/>
              <w:overflowPunct/>
              <w:topLinePunct w:val="0"/>
              <w:autoSpaceDE/>
              <w:autoSpaceDN/>
              <w:bidi w:val="0"/>
              <w:adjustRightInd/>
              <w:snapToGrid/>
              <w:spacing w:after="0" w:line="288" w:lineRule="auto"/>
              <w:jc w:val="lef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10、满意度调查</w:t>
            </w:r>
          </w:p>
          <w:p>
            <w:pPr>
              <w:keepNext w:val="0"/>
              <w:keepLines w:val="0"/>
              <w:pageBreakBefore w:val="0"/>
              <w:widowControl w:val="0"/>
              <w:kinsoku/>
              <w:wordWrap/>
              <w:overflowPunct/>
              <w:topLinePunct w:val="0"/>
              <w:autoSpaceDE/>
              <w:autoSpaceDN/>
              <w:bidi w:val="0"/>
              <w:adjustRightInd/>
              <w:snapToGrid/>
              <w:spacing w:after="0" w:line="288" w:lineRule="auto"/>
              <w:jc w:val="lef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（1）与HIS对接接口，提供独立模块，实现用户在小程序上完成门诊及住院满意度调查；</w:t>
            </w:r>
          </w:p>
          <w:p>
            <w:pPr>
              <w:keepNext w:val="0"/>
              <w:keepLines w:val="0"/>
              <w:pageBreakBefore w:val="0"/>
              <w:widowControl w:val="0"/>
              <w:kinsoku/>
              <w:wordWrap/>
              <w:overflowPunct/>
              <w:topLinePunct w:val="0"/>
              <w:autoSpaceDE/>
              <w:autoSpaceDN/>
              <w:bidi w:val="0"/>
              <w:adjustRightInd/>
              <w:snapToGrid/>
              <w:spacing w:after="0" w:line="288" w:lineRule="auto"/>
              <w:jc w:val="lef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（2）提供用户完成门诊就诊后发送门诊满意度填写提醒通知；</w:t>
            </w:r>
          </w:p>
          <w:p>
            <w:pPr>
              <w:keepNext w:val="0"/>
              <w:keepLines w:val="0"/>
              <w:pageBreakBefore w:val="0"/>
              <w:widowControl w:val="0"/>
              <w:kinsoku/>
              <w:wordWrap/>
              <w:overflowPunct/>
              <w:topLinePunct w:val="0"/>
              <w:autoSpaceDE/>
              <w:autoSpaceDN/>
              <w:bidi w:val="0"/>
              <w:adjustRightInd/>
              <w:snapToGrid/>
              <w:spacing w:after="0" w:line="288" w:lineRule="auto"/>
              <w:jc w:val="lef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（3）按照医院规则，提供住院患者收到住院满意度填写的提醒；</w:t>
            </w:r>
          </w:p>
          <w:p>
            <w:pPr>
              <w:keepNext w:val="0"/>
              <w:keepLines w:val="0"/>
              <w:pageBreakBefore w:val="0"/>
              <w:widowControl w:val="0"/>
              <w:kinsoku/>
              <w:wordWrap/>
              <w:overflowPunct/>
              <w:topLinePunct w:val="0"/>
              <w:autoSpaceDE/>
              <w:autoSpaceDN/>
              <w:bidi w:val="0"/>
              <w:adjustRightInd/>
              <w:snapToGrid/>
              <w:spacing w:after="0" w:line="288" w:lineRule="auto"/>
              <w:jc w:val="lef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（4）具备用户在小程序上填写满意度内容并提交功能；</w:t>
            </w:r>
          </w:p>
          <w:p>
            <w:pPr>
              <w:keepNext w:val="0"/>
              <w:keepLines w:val="0"/>
              <w:pageBreakBefore w:val="0"/>
              <w:widowControl w:val="0"/>
              <w:kinsoku/>
              <w:wordWrap/>
              <w:overflowPunct/>
              <w:topLinePunct w:val="0"/>
              <w:autoSpaceDE/>
              <w:autoSpaceDN/>
              <w:bidi w:val="0"/>
              <w:adjustRightInd/>
              <w:snapToGrid/>
              <w:spacing w:after="0" w:line="288" w:lineRule="auto"/>
              <w:jc w:val="lef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（5）提供管理后台可进行门诊/住院满意度题目的编辑，其中包括：拖、拉、拽控件的方式快捷配置问卷题目等方式；</w:t>
            </w:r>
          </w:p>
          <w:p>
            <w:pPr>
              <w:keepNext w:val="0"/>
              <w:keepLines w:val="0"/>
              <w:pageBreakBefore w:val="0"/>
              <w:widowControl w:val="0"/>
              <w:kinsoku/>
              <w:wordWrap/>
              <w:overflowPunct/>
              <w:topLinePunct w:val="0"/>
              <w:autoSpaceDE/>
              <w:autoSpaceDN/>
              <w:bidi w:val="0"/>
              <w:adjustRightInd/>
              <w:snapToGrid/>
              <w:spacing w:after="0" w:line="288" w:lineRule="auto"/>
              <w:jc w:val="lef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（6）管理后台具备管理问卷功能，包括：发布问卷、停止问卷、快速复制问卷等功能；</w:t>
            </w:r>
          </w:p>
          <w:p>
            <w:pPr>
              <w:keepNext w:val="0"/>
              <w:keepLines w:val="0"/>
              <w:pageBreakBefore w:val="0"/>
              <w:widowControl w:val="0"/>
              <w:kinsoku/>
              <w:wordWrap/>
              <w:overflowPunct/>
              <w:topLinePunct w:val="0"/>
              <w:autoSpaceDE/>
              <w:autoSpaceDN/>
              <w:bidi w:val="0"/>
              <w:adjustRightInd/>
              <w:snapToGrid/>
              <w:spacing w:after="0" w:line="288" w:lineRule="auto"/>
              <w:jc w:val="lef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（7）管理后台具备配置不同的问卷类型，其中包括：门诊、住院；</w:t>
            </w:r>
          </w:p>
          <w:p>
            <w:pPr>
              <w:keepNext w:val="0"/>
              <w:keepLines w:val="0"/>
              <w:pageBreakBefore w:val="0"/>
              <w:widowControl w:val="0"/>
              <w:kinsoku/>
              <w:wordWrap/>
              <w:overflowPunct/>
              <w:topLinePunct w:val="0"/>
              <w:autoSpaceDE/>
              <w:autoSpaceDN/>
              <w:bidi w:val="0"/>
              <w:adjustRightInd/>
              <w:snapToGrid/>
              <w:spacing w:after="0" w:line="288" w:lineRule="auto"/>
              <w:jc w:val="lef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（8）管理后台具备查看问卷列表及详情功能，详情内容包括：问卷类型、问卷内容、提交人信息、提交时间等信息；</w:t>
            </w:r>
          </w:p>
          <w:p>
            <w:pPr>
              <w:keepNext w:val="0"/>
              <w:keepLines w:val="0"/>
              <w:pageBreakBefore w:val="0"/>
              <w:widowControl w:val="0"/>
              <w:kinsoku/>
              <w:wordWrap/>
              <w:overflowPunct/>
              <w:topLinePunct w:val="0"/>
              <w:autoSpaceDE/>
              <w:autoSpaceDN/>
              <w:bidi w:val="0"/>
              <w:adjustRightInd/>
              <w:snapToGrid/>
              <w:spacing w:after="0" w:line="288" w:lineRule="auto"/>
              <w:jc w:val="lef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（9）管理后台具备问卷高级搜索查询功能，如问卷类型、问卷状态、提交时间等；</w:t>
            </w:r>
          </w:p>
          <w:p>
            <w:pPr>
              <w:keepNext w:val="0"/>
              <w:keepLines w:val="0"/>
              <w:pageBreakBefore w:val="0"/>
              <w:widowControl w:val="0"/>
              <w:kinsoku/>
              <w:wordWrap/>
              <w:overflowPunct/>
              <w:topLinePunct w:val="0"/>
              <w:autoSpaceDE/>
              <w:autoSpaceDN/>
              <w:bidi w:val="0"/>
              <w:adjustRightInd/>
              <w:snapToGrid/>
              <w:spacing w:after="0" w:line="288" w:lineRule="auto"/>
              <w:jc w:val="lef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（10）管理后台具备问卷管理统计答卷数功能，可统计问卷提交的总人数；</w:t>
            </w:r>
          </w:p>
          <w:p>
            <w:pPr>
              <w:keepNext w:val="0"/>
              <w:keepLines w:val="0"/>
              <w:pageBreakBefore w:val="0"/>
              <w:widowControl w:val="0"/>
              <w:kinsoku/>
              <w:wordWrap/>
              <w:overflowPunct/>
              <w:topLinePunct w:val="0"/>
              <w:autoSpaceDE/>
              <w:autoSpaceDN/>
              <w:bidi w:val="0"/>
              <w:adjustRightInd/>
              <w:snapToGrid/>
              <w:spacing w:after="0" w:line="288" w:lineRule="auto"/>
              <w:jc w:val="lef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11、投诉建议</w:t>
            </w:r>
          </w:p>
          <w:p>
            <w:pPr>
              <w:keepNext w:val="0"/>
              <w:keepLines w:val="0"/>
              <w:pageBreakBefore w:val="0"/>
              <w:widowControl w:val="0"/>
              <w:kinsoku/>
              <w:wordWrap/>
              <w:overflowPunct/>
              <w:topLinePunct w:val="0"/>
              <w:autoSpaceDE/>
              <w:autoSpaceDN/>
              <w:bidi w:val="0"/>
              <w:adjustRightInd/>
              <w:snapToGrid/>
              <w:spacing w:after="0" w:line="288" w:lineRule="auto"/>
              <w:jc w:val="lef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（1）提供独立模块及独立入口，实现投诉与建议填写；</w:t>
            </w:r>
          </w:p>
          <w:p>
            <w:pPr>
              <w:keepNext w:val="0"/>
              <w:keepLines w:val="0"/>
              <w:pageBreakBefore w:val="0"/>
              <w:widowControl w:val="0"/>
              <w:kinsoku/>
              <w:wordWrap/>
              <w:overflowPunct/>
              <w:topLinePunct w:val="0"/>
              <w:autoSpaceDE/>
              <w:autoSpaceDN/>
              <w:bidi w:val="0"/>
              <w:adjustRightInd/>
              <w:snapToGrid/>
              <w:spacing w:after="0" w:line="288" w:lineRule="auto"/>
              <w:jc w:val="lef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（2）提供评价分类，包括建议、意见、投诉和表扬；</w:t>
            </w:r>
          </w:p>
          <w:p>
            <w:pPr>
              <w:keepNext w:val="0"/>
              <w:keepLines w:val="0"/>
              <w:pageBreakBefore w:val="0"/>
              <w:widowControl w:val="0"/>
              <w:kinsoku/>
              <w:wordWrap/>
              <w:overflowPunct/>
              <w:topLinePunct w:val="0"/>
              <w:autoSpaceDE/>
              <w:autoSpaceDN/>
              <w:bidi w:val="0"/>
              <w:adjustRightInd/>
              <w:snapToGrid/>
              <w:spacing w:after="0" w:line="288" w:lineRule="auto"/>
              <w:jc w:val="lef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（3）提供是否需要答复的选择，用户可以选择是或者否；</w:t>
            </w:r>
          </w:p>
          <w:p>
            <w:pPr>
              <w:keepNext w:val="0"/>
              <w:keepLines w:val="0"/>
              <w:pageBreakBefore w:val="0"/>
              <w:widowControl w:val="0"/>
              <w:kinsoku/>
              <w:wordWrap/>
              <w:overflowPunct/>
              <w:topLinePunct w:val="0"/>
              <w:autoSpaceDE/>
              <w:autoSpaceDN/>
              <w:bidi w:val="0"/>
              <w:adjustRightInd/>
              <w:snapToGrid/>
              <w:spacing w:after="0" w:line="288" w:lineRule="auto"/>
              <w:jc w:val="lef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（4）提供院区选择，可以现在已接入集团小程序的院区，如西院、五象医院、总院；</w:t>
            </w:r>
          </w:p>
          <w:p>
            <w:pPr>
              <w:keepNext w:val="0"/>
              <w:keepLines w:val="0"/>
              <w:pageBreakBefore w:val="0"/>
              <w:widowControl w:val="0"/>
              <w:kinsoku/>
              <w:wordWrap/>
              <w:overflowPunct/>
              <w:topLinePunct w:val="0"/>
              <w:autoSpaceDE/>
              <w:autoSpaceDN/>
              <w:bidi w:val="0"/>
              <w:adjustRightInd/>
              <w:snapToGrid/>
              <w:spacing w:after="0" w:line="288" w:lineRule="auto"/>
              <w:jc w:val="lef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（5）提供选择院区关联的科室；</w:t>
            </w:r>
          </w:p>
          <w:p>
            <w:pPr>
              <w:keepNext w:val="0"/>
              <w:keepLines w:val="0"/>
              <w:pageBreakBefore w:val="0"/>
              <w:widowControl w:val="0"/>
              <w:kinsoku/>
              <w:wordWrap/>
              <w:overflowPunct/>
              <w:topLinePunct w:val="0"/>
              <w:autoSpaceDE/>
              <w:autoSpaceDN/>
              <w:bidi w:val="0"/>
              <w:adjustRightInd/>
              <w:snapToGrid/>
              <w:spacing w:after="0" w:line="288" w:lineRule="auto"/>
              <w:jc w:val="lef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（6）提供评价内容填写，同时具备图片上传功能；</w:t>
            </w:r>
          </w:p>
          <w:p>
            <w:pPr>
              <w:keepNext w:val="0"/>
              <w:keepLines w:val="0"/>
              <w:pageBreakBefore w:val="0"/>
              <w:widowControl w:val="0"/>
              <w:kinsoku/>
              <w:wordWrap/>
              <w:overflowPunct/>
              <w:topLinePunct w:val="0"/>
              <w:autoSpaceDE/>
              <w:autoSpaceDN/>
              <w:bidi w:val="0"/>
              <w:adjustRightInd/>
              <w:snapToGrid/>
              <w:spacing w:after="0" w:line="288" w:lineRule="auto"/>
              <w:jc w:val="lef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（7）提供评价人员信息填写，包括患者姓名、诉求人姓名、患者身份证、就诊卡/住院号、与患者关系、手机号；</w:t>
            </w:r>
          </w:p>
          <w:p>
            <w:pPr>
              <w:keepNext w:val="0"/>
              <w:keepLines w:val="0"/>
              <w:pageBreakBefore w:val="0"/>
              <w:widowControl w:val="0"/>
              <w:kinsoku/>
              <w:wordWrap/>
              <w:overflowPunct/>
              <w:topLinePunct w:val="0"/>
              <w:autoSpaceDE/>
              <w:autoSpaceDN/>
              <w:bidi w:val="0"/>
              <w:adjustRightInd/>
              <w:snapToGrid/>
              <w:spacing w:after="0" w:line="288" w:lineRule="auto"/>
              <w:jc w:val="lef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（8）提供管理后台可查看投诉内容，并可填写处理意见，系统会根据用户选择是否需要答复来判断是否发送通知给到用户。</w:t>
            </w:r>
          </w:p>
          <w:p>
            <w:pPr>
              <w:keepNext w:val="0"/>
              <w:keepLines w:val="0"/>
              <w:pageBreakBefore w:val="0"/>
              <w:widowControl w:val="0"/>
              <w:kinsoku/>
              <w:wordWrap/>
              <w:overflowPunct/>
              <w:topLinePunct w:val="0"/>
              <w:autoSpaceDE/>
              <w:autoSpaceDN/>
              <w:bidi w:val="0"/>
              <w:adjustRightInd/>
              <w:snapToGrid/>
              <w:spacing w:after="0" w:line="288" w:lineRule="auto"/>
              <w:jc w:val="lef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12、调查问卷</w:t>
            </w:r>
          </w:p>
          <w:p>
            <w:pPr>
              <w:keepNext w:val="0"/>
              <w:keepLines w:val="0"/>
              <w:pageBreakBefore w:val="0"/>
              <w:widowControl w:val="0"/>
              <w:kinsoku/>
              <w:wordWrap/>
              <w:overflowPunct/>
              <w:topLinePunct w:val="0"/>
              <w:autoSpaceDE/>
              <w:autoSpaceDN/>
              <w:bidi w:val="0"/>
              <w:adjustRightInd/>
              <w:snapToGrid/>
              <w:spacing w:after="0" w:line="288" w:lineRule="auto"/>
              <w:jc w:val="lef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（1）提供独立模块和入口，实现管理员自定义表单形成有时限的调研问卷给到用户填写。</w:t>
            </w:r>
          </w:p>
          <w:p>
            <w:pPr>
              <w:keepNext w:val="0"/>
              <w:keepLines w:val="0"/>
              <w:pageBreakBefore w:val="0"/>
              <w:widowControl w:val="0"/>
              <w:kinsoku/>
              <w:wordWrap/>
              <w:overflowPunct/>
              <w:topLinePunct w:val="0"/>
              <w:autoSpaceDE/>
              <w:autoSpaceDN/>
              <w:bidi w:val="0"/>
              <w:adjustRightInd/>
              <w:snapToGrid/>
              <w:spacing w:after="0" w:line="288" w:lineRule="auto"/>
              <w:jc w:val="lef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（2）实现管理后台可进行调查问卷题目的编辑，其中包括：拖、拉、拽控件的方式快捷配置问卷题目等方式；</w:t>
            </w:r>
          </w:p>
          <w:p>
            <w:pPr>
              <w:keepNext w:val="0"/>
              <w:keepLines w:val="0"/>
              <w:pageBreakBefore w:val="0"/>
              <w:widowControl w:val="0"/>
              <w:kinsoku/>
              <w:wordWrap/>
              <w:overflowPunct/>
              <w:topLinePunct w:val="0"/>
              <w:autoSpaceDE/>
              <w:autoSpaceDN/>
              <w:bidi w:val="0"/>
              <w:adjustRightInd/>
              <w:snapToGrid/>
              <w:spacing w:after="0" w:line="288" w:lineRule="auto"/>
              <w:jc w:val="lef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（3）实现可以自定义调查问卷的有效期限，在期限内用户可以填写，到达期限后调查问卷不在用户侧展示，用户不允许填写；</w:t>
            </w:r>
          </w:p>
          <w:p>
            <w:pPr>
              <w:keepNext w:val="0"/>
              <w:keepLines w:val="0"/>
              <w:pageBreakBefore w:val="0"/>
              <w:widowControl w:val="0"/>
              <w:kinsoku/>
              <w:wordWrap/>
              <w:overflowPunct/>
              <w:topLinePunct w:val="0"/>
              <w:autoSpaceDE/>
              <w:autoSpaceDN/>
              <w:bidi w:val="0"/>
              <w:adjustRightInd/>
              <w:snapToGrid/>
              <w:spacing w:after="0" w:line="288" w:lineRule="auto"/>
              <w:jc w:val="lef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（4）具备限制一个用户只允许填写一次的配置项；</w:t>
            </w:r>
          </w:p>
          <w:p>
            <w:pPr>
              <w:keepNext w:val="0"/>
              <w:keepLines w:val="0"/>
              <w:pageBreakBefore w:val="0"/>
              <w:widowControl w:val="0"/>
              <w:kinsoku/>
              <w:wordWrap/>
              <w:overflowPunct/>
              <w:topLinePunct w:val="0"/>
              <w:autoSpaceDE/>
              <w:autoSpaceDN/>
              <w:bidi w:val="0"/>
              <w:adjustRightInd/>
              <w:snapToGrid/>
              <w:spacing w:after="0" w:line="288" w:lineRule="auto"/>
              <w:jc w:val="lef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（5）调查问卷配置完成，可以选择发布；发布之后，即可在用户侧展示；</w:t>
            </w:r>
          </w:p>
          <w:p>
            <w:pPr>
              <w:keepNext w:val="0"/>
              <w:keepLines w:val="0"/>
              <w:pageBreakBefore w:val="0"/>
              <w:widowControl w:val="0"/>
              <w:kinsoku/>
              <w:wordWrap/>
              <w:overflowPunct/>
              <w:topLinePunct w:val="0"/>
              <w:autoSpaceDE/>
              <w:autoSpaceDN/>
              <w:bidi w:val="0"/>
              <w:adjustRightInd/>
              <w:snapToGrid/>
              <w:spacing w:after="0" w:line="288" w:lineRule="auto"/>
              <w:jc w:val="lef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（6）实现在管理后台，可以查看问卷的填写详情，可以查看问卷具体的填写内容；</w:t>
            </w:r>
          </w:p>
          <w:p>
            <w:pPr>
              <w:keepNext w:val="0"/>
              <w:keepLines w:val="0"/>
              <w:pageBreakBefore w:val="0"/>
              <w:widowControl w:val="0"/>
              <w:kinsoku/>
              <w:wordWrap/>
              <w:overflowPunct/>
              <w:topLinePunct w:val="0"/>
              <w:autoSpaceDE/>
              <w:autoSpaceDN/>
              <w:bidi w:val="0"/>
              <w:adjustRightInd/>
              <w:snapToGrid/>
              <w:spacing w:after="0" w:line="288" w:lineRule="auto"/>
              <w:jc w:val="lef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（7）实现在管理后台可以查看某一个问卷的填写统计，如填写人数的统计，具体题目的选择次数及所占比例（仅限于选择题和单选题）。</w:t>
            </w:r>
          </w:p>
          <w:p>
            <w:pPr>
              <w:keepNext w:val="0"/>
              <w:keepLines w:val="0"/>
              <w:pageBreakBefore w:val="0"/>
              <w:widowControl w:val="0"/>
              <w:kinsoku/>
              <w:wordWrap/>
              <w:overflowPunct/>
              <w:topLinePunct w:val="0"/>
              <w:autoSpaceDE/>
              <w:autoSpaceDN/>
              <w:bidi w:val="0"/>
              <w:adjustRightInd/>
              <w:snapToGrid/>
              <w:spacing w:after="0" w:line="288" w:lineRule="auto"/>
              <w:jc w:val="lef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13、随访平台（接口对接）</w:t>
            </w:r>
          </w:p>
          <w:p>
            <w:pPr>
              <w:keepNext w:val="0"/>
              <w:keepLines w:val="0"/>
              <w:pageBreakBefore w:val="0"/>
              <w:widowControl w:val="0"/>
              <w:kinsoku/>
              <w:wordWrap/>
              <w:overflowPunct/>
              <w:topLinePunct w:val="0"/>
              <w:autoSpaceDE/>
              <w:autoSpaceDN/>
              <w:bidi w:val="0"/>
              <w:adjustRightInd/>
              <w:snapToGrid/>
              <w:spacing w:after="0" w:line="288" w:lineRule="auto"/>
              <w:jc w:val="lef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（1）与院方的随访平台对接接口，提供单独模块，以用户体系及随访通知业务接口的打通的方式，实现给用户精准发送随访消息通知；</w:t>
            </w:r>
          </w:p>
          <w:p>
            <w:pPr>
              <w:keepNext w:val="0"/>
              <w:keepLines w:val="0"/>
              <w:pageBreakBefore w:val="0"/>
              <w:widowControl w:val="0"/>
              <w:kinsoku/>
              <w:wordWrap/>
              <w:overflowPunct/>
              <w:topLinePunct w:val="0"/>
              <w:autoSpaceDE/>
              <w:autoSpaceDN/>
              <w:bidi w:val="0"/>
              <w:adjustRightInd/>
              <w:snapToGrid/>
              <w:spacing w:after="0" w:line="288" w:lineRule="auto"/>
              <w:jc w:val="lef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（2）提供用户查询接口，实现随访平台与智慧医院小程序的用户体系的打通，以达到针对用户的精准推送；</w:t>
            </w:r>
          </w:p>
          <w:p>
            <w:pPr>
              <w:keepNext w:val="0"/>
              <w:keepLines w:val="0"/>
              <w:pageBreakBefore w:val="0"/>
              <w:widowControl w:val="0"/>
              <w:kinsoku/>
              <w:wordWrap/>
              <w:overflowPunct/>
              <w:topLinePunct w:val="0"/>
              <w:autoSpaceDE/>
              <w:autoSpaceDN/>
              <w:bidi w:val="0"/>
              <w:adjustRightInd/>
              <w:snapToGrid/>
              <w:spacing w:after="0" w:line="288" w:lineRule="auto"/>
              <w:jc w:val="lef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（3）提供消息通知接口，实现随访平台可以发送相关业务通知，如复诊提醒、健康宣教、用药提醒等通知；</w:t>
            </w:r>
          </w:p>
          <w:p>
            <w:pPr>
              <w:keepNext w:val="0"/>
              <w:keepLines w:val="0"/>
              <w:pageBreakBefore w:val="0"/>
              <w:widowControl w:val="0"/>
              <w:kinsoku/>
              <w:wordWrap/>
              <w:overflowPunct/>
              <w:topLinePunct w:val="0"/>
              <w:autoSpaceDE/>
              <w:autoSpaceDN/>
              <w:bidi w:val="0"/>
              <w:adjustRightInd/>
              <w:snapToGrid/>
              <w:spacing w:after="0" w:line="288" w:lineRule="auto"/>
              <w:jc w:val="lef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（4）实现消息通知以微信模板消息的方式触达用户；</w:t>
            </w:r>
          </w:p>
          <w:p>
            <w:pPr>
              <w:keepNext w:val="0"/>
              <w:keepLines w:val="0"/>
              <w:pageBreakBefore w:val="0"/>
              <w:widowControl w:val="0"/>
              <w:kinsoku/>
              <w:wordWrap/>
              <w:overflowPunct/>
              <w:topLinePunct w:val="0"/>
              <w:autoSpaceDE/>
              <w:autoSpaceDN/>
              <w:bidi w:val="0"/>
              <w:adjustRightInd/>
              <w:snapToGrid/>
              <w:spacing w:after="0" w:line="288" w:lineRule="auto"/>
              <w:jc w:val="lef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（5）实现消息通知的接口，可以携带随访系统的跳转链接，具备跳转打开随访系统相关页面的功能。</w:t>
            </w:r>
          </w:p>
          <w:p>
            <w:pPr>
              <w:keepNext w:val="0"/>
              <w:keepLines w:val="0"/>
              <w:pageBreakBefore w:val="0"/>
              <w:widowControl w:val="0"/>
              <w:kinsoku/>
              <w:wordWrap/>
              <w:overflowPunct/>
              <w:topLinePunct w:val="0"/>
              <w:autoSpaceDE/>
              <w:autoSpaceDN/>
              <w:bidi w:val="0"/>
              <w:adjustRightInd/>
              <w:snapToGrid/>
              <w:spacing w:after="0" w:line="288" w:lineRule="auto"/>
              <w:jc w:val="lef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14、官网医疗板块建设（接口对接）</w:t>
            </w:r>
          </w:p>
          <w:p>
            <w:pPr>
              <w:keepNext w:val="0"/>
              <w:keepLines w:val="0"/>
              <w:pageBreakBefore w:val="0"/>
              <w:widowControl w:val="0"/>
              <w:kinsoku/>
              <w:wordWrap/>
              <w:overflowPunct/>
              <w:topLinePunct w:val="0"/>
              <w:autoSpaceDE/>
              <w:autoSpaceDN/>
              <w:bidi w:val="0"/>
              <w:adjustRightInd/>
              <w:snapToGrid/>
              <w:spacing w:after="0" w:line="288" w:lineRule="auto"/>
              <w:jc w:val="lef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（1）与南宁市第二人民医院官网对接接口，为官网提供电子健康卡、预约挂号功能及支付接口；</w:t>
            </w:r>
          </w:p>
          <w:p>
            <w:pPr>
              <w:keepNext w:val="0"/>
              <w:keepLines w:val="0"/>
              <w:pageBreakBefore w:val="0"/>
              <w:widowControl w:val="0"/>
              <w:kinsoku/>
              <w:wordWrap/>
              <w:overflowPunct/>
              <w:topLinePunct w:val="0"/>
              <w:autoSpaceDE/>
              <w:autoSpaceDN/>
              <w:bidi w:val="0"/>
              <w:adjustRightInd/>
              <w:snapToGrid/>
              <w:spacing w:after="0" w:line="288" w:lineRule="auto"/>
              <w:jc w:val="lef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（2）提供就诊卡查询、创建就诊卡接口；</w:t>
            </w:r>
          </w:p>
          <w:p>
            <w:pPr>
              <w:keepNext w:val="0"/>
              <w:keepLines w:val="0"/>
              <w:pageBreakBefore w:val="0"/>
              <w:widowControl w:val="0"/>
              <w:kinsoku/>
              <w:wordWrap/>
              <w:overflowPunct/>
              <w:topLinePunct w:val="0"/>
              <w:autoSpaceDE/>
              <w:autoSpaceDN/>
              <w:bidi w:val="0"/>
              <w:adjustRightInd/>
              <w:snapToGrid/>
              <w:spacing w:after="0" w:line="288" w:lineRule="auto"/>
              <w:jc w:val="lef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（3）提供科室查询接口；</w:t>
            </w:r>
          </w:p>
          <w:p>
            <w:pPr>
              <w:keepNext w:val="0"/>
              <w:keepLines w:val="0"/>
              <w:pageBreakBefore w:val="0"/>
              <w:widowControl w:val="0"/>
              <w:kinsoku/>
              <w:wordWrap/>
              <w:overflowPunct/>
              <w:topLinePunct w:val="0"/>
              <w:autoSpaceDE/>
              <w:autoSpaceDN/>
              <w:bidi w:val="0"/>
              <w:adjustRightInd/>
              <w:snapToGrid/>
              <w:spacing w:after="0" w:line="288" w:lineRule="auto"/>
              <w:jc w:val="lef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（4）提供科室排班数据接口；</w:t>
            </w:r>
          </w:p>
          <w:p>
            <w:pPr>
              <w:keepNext w:val="0"/>
              <w:keepLines w:val="0"/>
              <w:pageBreakBefore w:val="0"/>
              <w:widowControl w:val="0"/>
              <w:kinsoku/>
              <w:wordWrap/>
              <w:overflowPunct/>
              <w:topLinePunct w:val="0"/>
              <w:autoSpaceDE/>
              <w:autoSpaceDN/>
              <w:bidi w:val="0"/>
              <w:adjustRightInd/>
              <w:snapToGrid/>
              <w:spacing w:after="0" w:line="288" w:lineRule="auto"/>
              <w:jc w:val="lef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（5）提供号源接口；</w:t>
            </w:r>
          </w:p>
          <w:p>
            <w:pPr>
              <w:keepNext w:val="0"/>
              <w:keepLines w:val="0"/>
              <w:pageBreakBefore w:val="0"/>
              <w:widowControl w:val="0"/>
              <w:kinsoku/>
              <w:wordWrap/>
              <w:overflowPunct/>
              <w:topLinePunct w:val="0"/>
              <w:autoSpaceDE/>
              <w:autoSpaceDN/>
              <w:bidi w:val="0"/>
              <w:adjustRightInd/>
              <w:snapToGrid/>
              <w:spacing w:after="0" w:line="288" w:lineRule="auto"/>
              <w:jc w:val="lef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（6）提供锁号接口；</w:t>
            </w:r>
          </w:p>
          <w:p>
            <w:pPr>
              <w:keepNext w:val="0"/>
              <w:keepLines w:val="0"/>
              <w:pageBreakBefore w:val="0"/>
              <w:widowControl w:val="0"/>
              <w:kinsoku/>
              <w:wordWrap/>
              <w:overflowPunct/>
              <w:topLinePunct w:val="0"/>
              <w:autoSpaceDE/>
              <w:autoSpaceDN/>
              <w:bidi w:val="0"/>
              <w:adjustRightInd/>
              <w:snapToGrid/>
              <w:spacing w:after="0" w:line="288" w:lineRule="auto"/>
              <w:jc w:val="lef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（7）提供生成支付二维码接口；</w:t>
            </w:r>
          </w:p>
          <w:p>
            <w:pPr>
              <w:keepNext w:val="0"/>
              <w:keepLines w:val="0"/>
              <w:pageBreakBefore w:val="0"/>
              <w:widowControl w:val="0"/>
              <w:kinsoku/>
              <w:wordWrap/>
              <w:overflowPunct/>
              <w:topLinePunct w:val="0"/>
              <w:autoSpaceDE/>
              <w:autoSpaceDN/>
              <w:bidi w:val="0"/>
              <w:adjustRightInd/>
              <w:snapToGrid/>
              <w:spacing w:after="0" w:line="288" w:lineRule="auto"/>
              <w:jc w:val="lef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（8）提供支付回写接口；</w:t>
            </w:r>
          </w:p>
          <w:p>
            <w:pPr>
              <w:keepNext w:val="0"/>
              <w:keepLines w:val="0"/>
              <w:pageBreakBefore w:val="0"/>
              <w:widowControl w:val="0"/>
              <w:kinsoku/>
              <w:wordWrap/>
              <w:overflowPunct/>
              <w:topLinePunct w:val="0"/>
              <w:autoSpaceDE/>
              <w:autoSpaceDN/>
              <w:bidi w:val="0"/>
              <w:adjustRightInd/>
              <w:snapToGrid/>
              <w:spacing w:after="0" w:line="288" w:lineRule="auto"/>
              <w:jc w:val="lef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（9）提供挂号记录查询接口；</w:t>
            </w:r>
          </w:p>
          <w:p>
            <w:pPr>
              <w:keepNext w:val="0"/>
              <w:keepLines w:val="0"/>
              <w:pageBreakBefore w:val="0"/>
              <w:widowControl w:val="0"/>
              <w:kinsoku/>
              <w:wordWrap/>
              <w:overflowPunct/>
              <w:topLinePunct w:val="0"/>
              <w:autoSpaceDE/>
              <w:autoSpaceDN/>
              <w:bidi w:val="0"/>
              <w:adjustRightInd/>
              <w:snapToGrid/>
              <w:spacing w:after="0" w:line="288" w:lineRule="auto"/>
              <w:jc w:val="lef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（10）提供取消挂号接口；</w:t>
            </w:r>
          </w:p>
          <w:p>
            <w:pPr>
              <w:keepNext w:val="0"/>
              <w:keepLines w:val="0"/>
              <w:pageBreakBefore w:val="0"/>
              <w:widowControl w:val="0"/>
              <w:kinsoku/>
              <w:wordWrap/>
              <w:overflowPunct/>
              <w:topLinePunct w:val="0"/>
              <w:autoSpaceDE/>
              <w:autoSpaceDN/>
              <w:bidi w:val="0"/>
              <w:adjustRightInd/>
              <w:snapToGrid/>
              <w:spacing w:after="0" w:line="288" w:lineRule="auto"/>
              <w:jc w:val="lef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15、电子签章系统</w:t>
            </w:r>
          </w:p>
          <w:p>
            <w:pPr>
              <w:keepNext w:val="0"/>
              <w:keepLines w:val="0"/>
              <w:pageBreakBefore w:val="0"/>
              <w:widowControl w:val="0"/>
              <w:kinsoku/>
              <w:wordWrap/>
              <w:overflowPunct/>
              <w:topLinePunct w:val="0"/>
              <w:autoSpaceDE/>
              <w:autoSpaceDN/>
              <w:bidi w:val="0"/>
              <w:adjustRightInd/>
              <w:snapToGrid/>
              <w:spacing w:after="0" w:line="288" w:lineRule="auto"/>
              <w:jc w:val="lef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（1）实现电子病历、电子处方、电子检验报告可以以打印的格式查阅和PDF下载。</w:t>
            </w:r>
          </w:p>
          <w:p>
            <w:pPr>
              <w:keepNext w:val="0"/>
              <w:keepLines w:val="0"/>
              <w:pageBreakBefore w:val="0"/>
              <w:widowControl w:val="0"/>
              <w:kinsoku/>
              <w:wordWrap/>
              <w:overflowPunct/>
              <w:topLinePunct w:val="0"/>
              <w:autoSpaceDE/>
              <w:autoSpaceDN/>
              <w:bidi w:val="0"/>
              <w:adjustRightInd/>
              <w:snapToGrid/>
              <w:spacing w:after="0" w:line="288" w:lineRule="auto"/>
              <w:jc w:val="lef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16、社区居民公卫信息填报模块</w:t>
            </w:r>
          </w:p>
          <w:p>
            <w:pPr>
              <w:keepNext w:val="0"/>
              <w:keepLines w:val="0"/>
              <w:pageBreakBefore w:val="0"/>
              <w:widowControl w:val="0"/>
              <w:kinsoku/>
              <w:wordWrap/>
              <w:overflowPunct/>
              <w:topLinePunct w:val="0"/>
              <w:autoSpaceDE/>
              <w:autoSpaceDN/>
              <w:bidi w:val="0"/>
              <w:adjustRightInd/>
              <w:snapToGrid/>
              <w:spacing w:after="0" w:line="288" w:lineRule="auto"/>
              <w:jc w:val="lef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（1）实现居民扫码后填写问卷，供走访人员外出调研时使用，最后居民填写的信息可以在后台进行汇总、查看、导出。</w:t>
            </w:r>
          </w:p>
          <w:p>
            <w:pPr>
              <w:keepNext w:val="0"/>
              <w:keepLines w:val="0"/>
              <w:pageBreakBefore w:val="0"/>
              <w:widowControl w:val="0"/>
              <w:kinsoku/>
              <w:wordWrap/>
              <w:overflowPunct/>
              <w:topLinePunct w:val="0"/>
              <w:autoSpaceDE/>
              <w:autoSpaceDN/>
              <w:bidi w:val="0"/>
              <w:adjustRightInd/>
              <w:snapToGrid/>
              <w:spacing w:after="0" w:line="288" w:lineRule="auto"/>
              <w:jc w:val="lef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17、医技预约</w:t>
            </w:r>
          </w:p>
          <w:p>
            <w:pPr>
              <w:keepNext w:val="0"/>
              <w:keepLines w:val="0"/>
              <w:pageBreakBefore w:val="0"/>
              <w:widowControl w:val="0"/>
              <w:kinsoku/>
              <w:wordWrap/>
              <w:overflowPunct/>
              <w:topLinePunct w:val="0"/>
              <w:autoSpaceDE/>
              <w:autoSpaceDN/>
              <w:bidi w:val="0"/>
              <w:adjustRightInd/>
              <w:snapToGrid/>
              <w:spacing w:after="0" w:line="288" w:lineRule="auto"/>
              <w:jc w:val="lef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（1）与医技预约平台对接，提供独立模块与入口，实现用户预约医技检查时间；</w:t>
            </w:r>
          </w:p>
          <w:p>
            <w:pPr>
              <w:keepNext w:val="0"/>
              <w:keepLines w:val="0"/>
              <w:pageBreakBefore w:val="0"/>
              <w:widowControl w:val="0"/>
              <w:kinsoku/>
              <w:wordWrap/>
              <w:overflowPunct/>
              <w:topLinePunct w:val="0"/>
              <w:autoSpaceDE/>
              <w:autoSpaceDN/>
              <w:bidi w:val="0"/>
              <w:adjustRightInd/>
              <w:snapToGrid/>
              <w:spacing w:after="0" w:line="288" w:lineRule="auto"/>
              <w:jc w:val="lef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（2）提供用户查询接口，实现用户体系互通；</w:t>
            </w:r>
          </w:p>
          <w:p>
            <w:pPr>
              <w:keepNext w:val="0"/>
              <w:keepLines w:val="0"/>
              <w:pageBreakBefore w:val="0"/>
              <w:widowControl w:val="0"/>
              <w:kinsoku/>
              <w:wordWrap/>
              <w:overflowPunct/>
              <w:topLinePunct w:val="0"/>
              <w:autoSpaceDE/>
              <w:autoSpaceDN/>
              <w:bidi w:val="0"/>
              <w:adjustRightInd/>
              <w:snapToGrid/>
              <w:spacing w:after="0" w:line="288" w:lineRule="auto"/>
              <w:jc w:val="lef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（3）实现嵌入医技预约厂商的H5页面到智慧医院小程序；</w:t>
            </w:r>
          </w:p>
          <w:p>
            <w:pPr>
              <w:keepNext w:val="0"/>
              <w:keepLines w:val="0"/>
              <w:pageBreakBefore w:val="0"/>
              <w:widowControl w:val="0"/>
              <w:kinsoku/>
              <w:wordWrap/>
              <w:overflowPunct/>
              <w:topLinePunct w:val="0"/>
              <w:autoSpaceDE/>
              <w:autoSpaceDN/>
              <w:bidi w:val="0"/>
              <w:adjustRightInd/>
              <w:snapToGrid/>
              <w:spacing w:after="0" w:line="288" w:lineRule="auto"/>
              <w:jc w:val="lef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（4）具备跳转医技预约页面前可以先选择院区的功能。</w:t>
            </w:r>
          </w:p>
          <w:p>
            <w:pPr>
              <w:keepNext w:val="0"/>
              <w:keepLines w:val="0"/>
              <w:pageBreakBefore w:val="0"/>
              <w:widowControl w:val="0"/>
              <w:kinsoku/>
              <w:wordWrap/>
              <w:overflowPunct/>
              <w:topLinePunct w:val="0"/>
              <w:autoSpaceDE/>
              <w:autoSpaceDN/>
              <w:bidi w:val="0"/>
              <w:adjustRightInd/>
              <w:snapToGrid/>
              <w:spacing w:after="0" w:line="288" w:lineRule="auto"/>
              <w:jc w:val="lef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18、住院押金代缴</w:t>
            </w:r>
          </w:p>
          <w:p>
            <w:pPr>
              <w:keepNext w:val="0"/>
              <w:keepLines w:val="0"/>
              <w:pageBreakBefore w:val="0"/>
              <w:widowControl w:val="0"/>
              <w:kinsoku/>
              <w:wordWrap/>
              <w:overflowPunct/>
              <w:topLinePunct w:val="0"/>
              <w:autoSpaceDE/>
              <w:autoSpaceDN/>
              <w:bidi w:val="0"/>
              <w:adjustRightInd/>
              <w:snapToGrid/>
              <w:spacing w:after="0" w:line="288" w:lineRule="auto"/>
              <w:jc w:val="lef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（1）与HIS对接接口，实现独立模块与入口，提供住院押金可以代缴的功能；</w:t>
            </w:r>
          </w:p>
          <w:p>
            <w:pPr>
              <w:keepNext w:val="0"/>
              <w:keepLines w:val="0"/>
              <w:pageBreakBefore w:val="0"/>
              <w:widowControl w:val="0"/>
              <w:kinsoku/>
              <w:wordWrap/>
              <w:overflowPunct/>
              <w:topLinePunct w:val="0"/>
              <w:autoSpaceDE/>
              <w:autoSpaceDN/>
              <w:bidi w:val="0"/>
              <w:adjustRightInd/>
              <w:snapToGrid/>
              <w:spacing w:after="0" w:line="288" w:lineRule="auto"/>
              <w:jc w:val="lef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（2）具备切换院区的能力，实现在代缴之前先选择相应的院区；</w:t>
            </w:r>
          </w:p>
          <w:p>
            <w:pPr>
              <w:keepNext w:val="0"/>
              <w:keepLines w:val="0"/>
              <w:pageBreakBefore w:val="0"/>
              <w:widowControl w:val="0"/>
              <w:kinsoku/>
              <w:wordWrap/>
              <w:overflowPunct/>
              <w:topLinePunct w:val="0"/>
              <w:autoSpaceDE/>
              <w:autoSpaceDN/>
              <w:bidi w:val="0"/>
              <w:adjustRightInd/>
              <w:snapToGrid/>
              <w:spacing w:after="0" w:line="288" w:lineRule="auto"/>
              <w:jc w:val="lef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（3）实现填写姓名、身份证号查询代缴人代缴费信息；</w:t>
            </w:r>
          </w:p>
          <w:p>
            <w:pPr>
              <w:keepNext w:val="0"/>
              <w:keepLines w:val="0"/>
              <w:pageBreakBefore w:val="0"/>
              <w:widowControl w:val="0"/>
              <w:kinsoku/>
              <w:wordWrap/>
              <w:overflowPunct/>
              <w:topLinePunct w:val="0"/>
              <w:autoSpaceDE/>
              <w:autoSpaceDN/>
              <w:bidi w:val="0"/>
              <w:adjustRightInd/>
              <w:snapToGrid/>
              <w:spacing w:after="0" w:line="288" w:lineRule="auto"/>
              <w:jc w:val="lef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（4）实现为代缴人支付住院费用，具备自定义金额充值及设定好面额充值功能，如500、1000、2000；</w:t>
            </w:r>
          </w:p>
          <w:p>
            <w:pPr>
              <w:keepNext w:val="0"/>
              <w:keepLines w:val="0"/>
              <w:pageBreakBefore w:val="0"/>
              <w:widowControl w:val="0"/>
              <w:kinsoku/>
              <w:wordWrap/>
              <w:overflowPunct/>
              <w:topLinePunct w:val="0"/>
              <w:autoSpaceDE/>
              <w:autoSpaceDN/>
              <w:bidi w:val="0"/>
              <w:adjustRightInd/>
              <w:snapToGrid/>
              <w:spacing w:after="0" w:line="288" w:lineRule="auto"/>
              <w:jc w:val="lef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（5）实现代缴费记录查询。</w:t>
            </w:r>
          </w:p>
          <w:p>
            <w:pPr>
              <w:keepNext w:val="0"/>
              <w:keepLines w:val="0"/>
              <w:pageBreakBefore w:val="0"/>
              <w:widowControl w:val="0"/>
              <w:kinsoku/>
              <w:wordWrap/>
              <w:overflowPunct/>
              <w:topLinePunct w:val="0"/>
              <w:autoSpaceDE/>
              <w:autoSpaceDN/>
              <w:bidi w:val="0"/>
              <w:adjustRightInd/>
              <w:snapToGrid/>
              <w:spacing w:after="0" w:line="288" w:lineRule="auto"/>
              <w:jc w:val="lef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19、自助检验检查开单</w:t>
            </w:r>
          </w:p>
          <w:p>
            <w:pPr>
              <w:keepNext w:val="0"/>
              <w:keepLines w:val="0"/>
              <w:pageBreakBefore w:val="0"/>
              <w:widowControl w:val="0"/>
              <w:kinsoku/>
              <w:wordWrap/>
              <w:overflowPunct/>
              <w:topLinePunct w:val="0"/>
              <w:autoSpaceDE/>
              <w:autoSpaceDN/>
              <w:bidi w:val="0"/>
              <w:adjustRightInd/>
              <w:snapToGrid/>
              <w:spacing w:after="0" w:line="288" w:lineRule="auto"/>
              <w:jc w:val="lef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（1）与HIS对接接口，提供独立模块与入口，实现用户可以自助选择医院预设的检验、检查项目进行开单缴费；</w:t>
            </w:r>
          </w:p>
          <w:p>
            <w:pPr>
              <w:keepNext w:val="0"/>
              <w:keepLines w:val="0"/>
              <w:pageBreakBefore w:val="0"/>
              <w:widowControl w:val="0"/>
              <w:kinsoku/>
              <w:wordWrap/>
              <w:overflowPunct/>
              <w:topLinePunct w:val="0"/>
              <w:autoSpaceDE/>
              <w:autoSpaceDN/>
              <w:bidi w:val="0"/>
              <w:adjustRightInd/>
              <w:snapToGrid/>
              <w:spacing w:after="0" w:line="288" w:lineRule="auto"/>
              <w:jc w:val="lef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（2）具备切换院区的能力，实现可以切换不同院区提供的服务能力；</w:t>
            </w:r>
          </w:p>
          <w:p>
            <w:pPr>
              <w:keepNext w:val="0"/>
              <w:keepLines w:val="0"/>
              <w:pageBreakBefore w:val="0"/>
              <w:widowControl w:val="0"/>
              <w:kinsoku/>
              <w:wordWrap/>
              <w:overflowPunct/>
              <w:topLinePunct w:val="0"/>
              <w:autoSpaceDE/>
              <w:autoSpaceDN/>
              <w:bidi w:val="0"/>
              <w:adjustRightInd/>
              <w:snapToGrid/>
              <w:spacing w:after="0" w:line="288" w:lineRule="auto"/>
              <w:jc w:val="lef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（3）实现按照检验检查分类展示，也可以展示全部检验检查项目；</w:t>
            </w:r>
          </w:p>
          <w:p>
            <w:pPr>
              <w:keepNext w:val="0"/>
              <w:keepLines w:val="0"/>
              <w:pageBreakBefore w:val="0"/>
              <w:widowControl w:val="0"/>
              <w:kinsoku/>
              <w:wordWrap/>
              <w:overflowPunct/>
              <w:topLinePunct w:val="0"/>
              <w:autoSpaceDE/>
              <w:autoSpaceDN/>
              <w:bidi w:val="0"/>
              <w:adjustRightInd/>
              <w:snapToGrid/>
              <w:spacing w:after="0" w:line="288" w:lineRule="auto"/>
              <w:jc w:val="lef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（4）实现按照检查检查项目的关键字搜索项目；</w:t>
            </w:r>
          </w:p>
          <w:p>
            <w:pPr>
              <w:keepNext w:val="0"/>
              <w:keepLines w:val="0"/>
              <w:pageBreakBefore w:val="0"/>
              <w:widowControl w:val="0"/>
              <w:kinsoku/>
              <w:wordWrap/>
              <w:overflowPunct/>
              <w:topLinePunct w:val="0"/>
              <w:autoSpaceDE/>
              <w:autoSpaceDN/>
              <w:bidi w:val="0"/>
              <w:adjustRightInd/>
              <w:snapToGrid/>
              <w:spacing w:after="0" w:line="288" w:lineRule="auto"/>
              <w:jc w:val="lef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（5）实现可以选择多个项目，并具备可以查看已选项目的功能；</w:t>
            </w:r>
          </w:p>
          <w:p>
            <w:pPr>
              <w:keepNext w:val="0"/>
              <w:keepLines w:val="0"/>
              <w:pageBreakBefore w:val="0"/>
              <w:widowControl w:val="0"/>
              <w:kinsoku/>
              <w:wordWrap/>
              <w:overflowPunct/>
              <w:topLinePunct w:val="0"/>
              <w:autoSpaceDE/>
              <w:autoSpaceDN/>
              <w:bidi w:val="0"/>
              <w:adjustRightInd/>
              <w:snapToGrid/>
              <w:spacing w:after="0" w:line="288" w:lineRule="auto"/>
              <w:jc w:val="lef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（6）实现可以查看项目的说明，增加用户对于项目的了解；</w:t>
            </w:r>
          </w:p>
          <w:p>
            <w:pPr>
              <w:keepNext w:val="0"/>
              <w:keepLines w:val="0"/>
              <w:pageBreakBefore w:val="0"/>
              <w:widowControl w:val="0"/>
              <w:kinsoku/>
              <w:wordWrap/>
              <w:overflowPunct/>
              <w:topLinePunct w:val="0"/>
              <w:autoSpaceDE/>
              <w:autoSpaceDN/>
              <w:bidi w:val="0"/>
              <w:adjustRightInd/>
              <w:snapToGrid/>
              <w:spacing w:after="0" w:line="288" w:lineRule="auto"/>
              <w:jc w:val="lef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（7）实现单项及多项批量提交预约，具备弹出知情同意书的功能，用户点击同意并提交及取消，用户仅点击“同意并提交”才提交预约；</w:t>
            </w:r>
          </w:p>
          <w:p>
            <w:pPr>
              <w:keepNext w:val="0"/>
              <w:keepLines w:val="0"/>
              <w:pageBreakBefore w:val="0"/>
              <w:widowControl w:val="0"/>
              <w:kinsoku/>
              <w:wordWrap/>
              <w:overflowPunct/>
              <w:topLinePunct w:val="0"/>
              <w:autoSpaceDE/>
              <w:autoSpaceDN/>
              <w:bidi w:val="0"/>
              <w:adjustRightInd/>
              <w:snapToGrid/>
              <w:spacing w:after="0" w:line="288" w:lineRule="auto"/>
              <w:jc w:val="lef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（8）实现预约成功后，可跳转门诊缴费功能里进行缴费，完成业务全闭环。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2349" w:type="dxa"/>
            <w:vAlign w:val="center"/>
          </w:tcPr>
          <w:p>
            <w:pPr>
              <w:pStyle w:val="2"/>
              <w:widowControl/>
              <w:shd w:val="clear" w:color="auto" w:fill="FFFFFF"/>
              <w:spacing w:before="0" w:beforeAutospacing="0" w:after="0" w:afterAutospacing="0" w:line="23" w:lineRule="atLeast"/>
              <w:jc w:val="center"/>
              <w:rPr>
                <w:rFonts w:hint="default" w:ascii="仿宋_GB2312" w:hAnsi="仿宋_GB2312" w:eastAsia="仿宋_GB2312" w:cs="仿宋_GB2312"/>
                <w:b w:val="0"/>
                <w:bCs/>
                <w:sz w:val="30"/>
                <w:szCs w:val="30"/>
                <w:shd w:val="clear" w:color="auto" w:fill="FFFFFF"/>
                <w:lang w:val="en-US" w:eastAsia="zh-CN"/>
              </w:rPr>
            </w:pPr>
            <w:r>
              <w:rPr>
                <w:rFonts w:hint="eastAsia" w:ascii="仿宋_GB2312" w:hAnsi="仿宋_GB2312" w:eastAsia="仿宋_GB2312" w:cs="仿宋_GB2312"/>
                <w:b w:val="0"/>
                <w:bCs/>
                <w:sz w:val="30"/>
                <w:szCs w:val="30"/>
                <w:shd w:val="clear" w:color="auto" w:fill="FFFFFF"/>
                <w:lang w:val="en-US" w:eastAsia="zh-CN"/>
              </w:rPr>
              <w:t>与其他系统的集成要求</w:t>
            </w:r>
          </w:p>
        </w:tc>
        <w:tc>
          <w:tcPr>
            <w:tcW w:w="6173" w:type="dxa"/>
          </w:tcPr>
          <w:p>
            <w:pPr>
              <w:keepNext w:val="0"/>
              <w:keepLines w:val="0"/>
              <w:pageBreakBefore w:val="0"/>
              <w:widowControl w:val="0"/>
              <w:numPr>
                <w:numId w:val="0"/>
              </w:numPr>
              <w:kinsoku/>
              <w:wordWrap/>
              <w:overflowPunct/>
              <w:topLinePunct w:val="0"/>
              <w:autoSpaceDE/>
              <w:autoSpaceDN/>
              <w:bidi w:val="0"/>
              <w:adjustRightInd/>
              <w:snapToGrid/>
              <w:spacing w:after="0" w:line="360" w:lineRule="auto"/>
              <w:ind w:leftChars="0"/>
              <w:jc w:val="lef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需要与HIS、合理用药系统、医院官网平台、智慧医院小程序、随访平台做对接，需按照新功能及系统的接口规范提供相应的接口及数据，承建商需包含各相关系统/平台的接口费用。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8" w:hRule="atLeast"/>
        </w:trPr>
        <w:tc>
          <w:tcPr>
            <w:tcW w:w="2349" w:type="dxa"/>
            <w:vAlign w:val="center"/>
          </w:tcPr>
          <w:p>
            <w:pPr>
              <w:pStyle w:val="2"/>
              <w:widowControl/>
              <w:shd w:val="clear" w:color="auto" w:fill="FFFFFF"/>
              <w:spacing w:before="0" w:beforeAutospacing="0" w:after="0" w:afterAutospacing="0" w:line="23" w:lineRule="atLeast"/>
              <w:jc w:val="center"/>
              <w:rPr>
                <w:rFonts w:hint="default" w:ascii="仿宋_GB2312" w:hAnsi="仿宋_GB2312" w:eastAsia="仿宋_GB2312" w:cs="仿宋_GB2312"/>
                <w:b w:val="0"/>
                <w:bCs/>
                <w:sz w:val="30"/>
                <w:szCs w:val="30"/>
                <w:shd w:val="clear" w:color="auto" w:fill="FFFFFF"/>
                <w:lang w:val="en-US" w:eastAsia="zh-CN"/>
              </w:rPr>
            </w:pPr>
            <w:r>
              <w:rPr>
                <w:rFonts w:hint="eastAsia" w:ascii="仿宋_GB2312" w:hAnsi="仿宋_GB2312" w:eastAsia="仿宋_GB2312" w:cs="仿宋_GB2312"/>
                <w:b w:val="0"/>
                <w:bCs/>
                <w:sz w:val="30"/>
                <w:szCs w:val="30"/>
                <w:shd w:val="clear" w:color="auto" w:fill="FFFFFF"/>
                <w:lang w:val="en-US" w:eastAsia="zh-CN"/>
              </w:rPr>
              <w:t>安全性与权限控制要求</w:t>
            </w:r>
          </w:p>
        </w:tc>
        <w:tc>
          <w:tcPr>
            <w:tcW w:w="6173" w:type="dxa"/>
          </w:tcPr>
          <w:p>
            <w:pPr>
              <w:keepNext w:val="0"/>
              <w:keepLines w:val="0"/>
              <w:pageBreakBefore w:val="0"/>
              <w:widowControl w:val="0"/>
              <w:numPr>
                <w:numId w:val="0"/>
              </w:numPr>
              <w:kinsoku/>
              <w:wordWrap/>
              <w:overflowPunct/>
              <w:topLinePunct w:val="0"/>
              <w:autoSpaceDE/>
              <w:autoSpaceDN/>
              <w:bidi w:val="0"/>
              <w:adjustRightInd/>
              <w:snapToGrid/>
              <w:spacing w:after="0" w:line="288" w:lineRule="auto"/>
              <w:ind w:leftChars="0"/>
              <w:jc w:val="lef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1、系统需满足《网络安全等级保护条例》相关要求。</w:t>
            </w:r>
          </w:p>
          <w:p>
            <w:pPr>
              <w:keepNext w:val="0"/>
              <w:keepLines w:val="0"/>
              <w:pageBreakBefore w:val="0"/>
              <w:widowControl w:val="0"/>
              <w:numPr>
                <w:numId w:val="0"/>
              </w:numPr>
              <w:kinsoku/>
              <w:wordWrap/>
              <w:overflowPunct/>
              <w:topLinePunct w:val="0"/>
              <w:autoSpaceDE/>
              <w:autoSpaceDN/>
              <w:bidi w:val="0"/>
              <w:adjustRightInd/>
              <w:snapToGrid/>
              <w:spacing w:after="0" w:line="288" w:lineRule="auto"/>
              <w:ind w:leftChars="0"/>
              <w:jc w:val="left"/>
              <w:textAlignment w:val="auto"/>
              <w:rPr>
                <w:rFonts w:hint="eastAsia" w:ascii="仿宋_GB2312" w:hAnsi="仿宋_GB2312" w:eastAsia="仿宋_GB2312" w:cs="仿宋_GB2312"/>
                <w:sz w:val="21"/>
                <w:szCs w:val="21"/>
                <w:lang w:val="en-US" w:eastAsia="zh-CN"/>
              </w:rPr>
            </w:pPr>
          </w:p>
          <w:p>
            <w:pPr>
              <w:keepNext w:val="0"/>
              <w:keepLines w:val="0"/>
              <w:pageBreakBefore w:val="0"/>
              <w:widowControl w:val="0"/>
              <w:numPr>
                <w:numId w:val="0"/>
              </w:numPr>
              <w:kinsoku/>
              <w:wordWrap/>
              <w:overflowPunct/>
              <w:topLinePunct w:val="0"/>
              <w:autoSpaceDE/>
              <w:autoSpaceDN/>
              <w:bidi w:val="0"/>
              <w:adjustRightInd/>
              <w:snapToGrid/>
              <w:spacing w:after="0" w:line="288" w:lineRule="auto"/>
              <w:ind w:leftChars="0"/>
              <w:jc w:val="lef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2、配合医院每年的信息安全等级保护测评、公安局及卫健委年度安全检查、公安部护网行动，对上级和检测报告中指出涉及急诊系统存在的风险内容立即进行整改。</w:t>
            </w:r>
          </w:p>
          <w:p>
            <w:pPr>
              <w:keepNext w:val="0"/>
              <w:keepLines w:val="0"/>
              <w:pageBreakBefore w:val="0"/>
              <w:widowControl w:val="0"/>
              <w:numPr>
                <w:numId w:val="0"/>
              </w:numPr>
              <w:kinsoku/>
              <w:wordWrap/>
              <w:overflowPunct/>
              <w:topLinePunct w:val="0"/>
              <w:autoSpaceDE/>
              <w:autoSpaceDN/>
              <w:bidi w:val="0"/>
              <w:adjustRightInd/>
              <w:snapToGrid/>
              <w:spacing w:after="0" w:line="288" w:lineRule="auto"/>
              <w:ind w:leftChars="0"/>
              <w:jc w:val="left"/>
              <w:textAlignment w:val="auto"/>
              <w:rPr>
                <w:rFonts w:hint="eastAsia" w:ascii="仿宋_GB2312" w:hAnsi="仿宋_GB2312" w:eastAsia="仿宋_GB2312" w:cs="仿宋_GB2312"/>
                <w:sz w:val="21"/>
                <w:szCs w:val="21"/>
                <w:lang w:val="en-US" w:eastAsia="zh-CN"/>
              </w:rPr>
            </w:pPr>
          </w:p>
          <w:p>
            <w:pPr>
              <w:keepNext w:val="0"/>
              <w:keepLines w:val="0"/>
              <w:pageBreakBefore w:val="0"/>
              <w:widowControl w:val="0"/>
              <w:numPr>
                <w:numId w:val="0"/>
              </w:numPr>
              <w:kinsoku/>
              <w:wordWrap/>
              <w:overflowPunct/>
              <w:topLinePunct w:val="0"/>
              <w:autoSpaceDE/>
              <w:autoSpaceDN/>
              <w:bidi w:val="0"/>
              <w:adjustRightInd/>
              <w:snapToGrid/>
              <w:spacing w:after="0" w:line="288" w:lineRule="auto"/>
              <w:ind w:leftChars="0"/>
              <w:jc w:val="lef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3、承建单位需签订患者隐私数据保护协议。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4" w:hRule="atLeast"/>
        </w:trPr>
        <w:tc>
          <w:tcPr>
            <w:tcW w:w="2349" w:type="dxa"/>
            <w:vAlign w:val="center"/>
          </w:tcPr>
          <w:p>
            <w:pPr>
              <w:pStyle w:val="2"/>
              <w:widowControl/>
              <w:shd w:val="clear" w:color="auto" w:fill="FFFFFF"/>
              <w:spacing w:before="0" w:beforeAutospacing="0" w:after="0" w:afterAutospacing="0" w:line="23" w:lineRule="atLeast"/>
              <w:jc w:val="center"/>
              <w:rPr>
                <w:rFonts w:hint="default" w:ascii="仿宋_GB2312" w:hAnsi="仿宋_GB2312" w:eastAsia="仿宋_GB2312" w:cs="仿宋_GB2312"/>
                <w:b w:val="0"/>
                <w:bCs/>
                <w:sz w:val="30"/>
                <w:szCs w:val="30"/>
                <w:shd w:val="clear" w:color="auto" w:fill="FFFFFF"/>
                <w:lang w:val="en-US" w:eastAsia="zh-CN"/>
              </w:rPr>
            </w:pPr>
            <w:r>
              <w:rPr>
                <w:rFonts w:hint="eastAsia" w:ascii="仿宋_GB2312" w:hAnsi="仿宋_GB2312" w:eastAsia="仿宋_GB2312" w:cs="仿宋_GB2312"/>
                <w:b w:val="0"/>
                <w:bCs/>
                <w:sz w:val="30"/>
                <w:szCs w:val="30"/>
                <w:shd w:val="clear" w:color="auto" w:fill="FFFFFF"/>
                <w:lang w:val="en-US" w:eastAsia="zh-CN"/>
              </w:rPr>
              <w:t>实施及后续运维服务要求</w:t>
            </w:r>
          </w:p>
        </w:tc>
        <w:tc>
          <w:tcPr>
            <w:tcW w:w="6173" w:type="dxa"/>
          </w:tcPr>
          <w:p>
            <w:pPr>
              <w:keepNext w:val="0"/>
              <w:keepLines w:val="0"/>
              <w:pageBreakBefore w:val="0"/>
              <w:widowControl w:val="0"/>
              <w:numPr>
                <w:numId w:val="0"/>
              </w:numPr>
              <w:kinsoku/>
              <w:wordWrap/>
              <w:overflowPunct/>
              <w:topLinePunct w:val="0"/>
              <w:autoSpaceDE/>
              <w:autoSpaceDN/>
              <w:bidi w:val="0"/>
              <w:adjustRightInd/>
              <w:snapToGrid/>
              <w:spacing w:after="0" w:line="288" w:lineRule="auto"/>
              <w:ind w:leftChars="0"/>
              <w:jc w:val="lef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一、项目实施要求</w:t>
            </w:r>
          </w:p>
          <w:p>
            <w:pPr>
              <w:keepNext w:val="0"/>
              <w:keepLines w:val="0"/>
              <w:pageBreakBefore w:val="0"/>
              <w:widowControl w:val="0"/>
              <w:numPr>
                <w:numId w:val="0"/>
              </w:numPr>
              <w:kinsoku/>
              <w:wordWrap/>
              <w:overflowPunct/>
              <w:topLinePunct w:val="0"/>
              <w:autoSpaceDE/>
              <w:autoSpaceDN/>
              <w:bidi w:val="0"/>
              <w:adjustRightInd/>
              <w:snapToGrid/>
              <w:spacing w:after="0" w:line="288" w:lineRule="auto"/>
              <w:ind w:leftChars="0"/>
              <w:jc w:val="lef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根据项目工期的实际情况以及项目进度的要求，本项目在实施的过程中需要安排具有同类项目实施经验、系统业务、熟悉智慧服务系统建设的人员参与，以降低项目的实施风险，保证项目顺利如期完成。</w:t>
            </w:r>
          </w:p>
          <w:p>
            <w:pPr>
              <w:keepNext w:val="0"/>
              <w:keepLines w:val="0"/>
              <w:pageBreakBefore w:val="0"/>
              <w:widowControl w:val="0"/>
              <w:numPr>
                <w:numId w:val="0"/>
              </w:numPr>
              <w:kinsoku/>
              <w:wordWrap/>
              <w:overflowPunct/>
              <w:topLinePunct w:val="0"/>
              <w:autoSpaceDE/>
              <w:autoSpaceDN/>
              <w:bidi w:val="0"/>
              <w:adjustRightInd/>
              <w:snapToGrid/>
              <w:spacing w:after="0" w:line="288" w:lineRule="auto"/>
              <w:ind w:leftChars="0"/>
              <w:jc w:val="lef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1、实施团队-项目经理需要具备高级信息系统项目管理师、PMP资格证书，需提供相应的证书证明，并提供其在本单位缴纳的社保证明材料（提供供应商为其购买的社保证明复印件）。</w:t>
            </w:r>
          </w:p>
          <w:p>
            <w:pPr>
              <w:keepNext w:val="0"/>
              <w:keepLines w:val="0"/>
              <w:pageBreakBefore w:val="0"/>
              <w:widowControl w:val="0"/>
              <w:numPr>
                <w:numId w:val="0"/>
              </w:numPr>
              <w:kinsoku/>
              <w:wordWrap/>
              <w:overflowPunct/>
              <w:topLinePunct w:val="0"/>
              <w:autoSpaceDE/>
              <w:autoSpaceDN/>
              <w:bidi w:val="0"/>
              <w:adjustRightInd/>
              <w:snapToGrid/>
              <w:spacing w:after="0" w:line="288" w:lineRule="auto"/>
              <w:ind w:leftChars="0"/>
              <w:jc w:val="lef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实施团队-项目人员需具有高级系统架构师、中级软件设计师、中级系统集成项目管理工程师等资格证书，需提供相应的证书证明，并提供其在本单位缴纳的社保证明材料（提供供应商为其购买的社保证明复印件）。</w:t>
            </w:r>
          </w:p>
          <w:p>
            <w:pPr>
              <w:keepNext w:val="0"/>
              <w:keepLines w:val="0"/>
              <w:pageBreakBefore w:val="0"/>
              <w:widowControl w:val="0"/>
              <w:numPr>
                <w:numId w:val="0"/>
              </w:numPr>
              <w:kinsoku/>
              <w:wordWrap/>
              <w:overflowPunct/>
              <w:topLinePunct w:val="0"/>
              <w:autoSpaceDE/>
              <w:autoSpaceDN/>
              <w:bidi w:val="0"/>
              <w:adjustRightInd/>
              <w:snapToGrid/>
              <w:spacing w:after="0" w:line="288" w:lineRule="auto"/>
              <w:ind w:leftChars="0"/>
              <w:jc w:val="lef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正式开始现场实施前开发组应检查所有必要的准备工作是否已经完成。联调完成并确认可在系统正常运行后，开始相关业务人员的培训；在培训开始之前需要由双方协商形成培训计划，明确培训环境、条件及方式、参加人员、课程课时等详细内容，由双方负责人邮件确认后生效，并分别开始着手准备，在既定时间内完成。</w:t>
            </w:r>
          </w:p>
          <w:p>
            <w:pPr>
              <w:keepNext w:val="0"/>
              <w:keepLines w:val="0"/>
              <w:pageBreakBefore w:val="0"/>
              <w:widowControl w:val="0"/>
              <w:numPr>
                <w:numId w:val="0"/>
              </w:numPr>
              <w:kinsoku/>
              <w:wordWrap/>
              <w:overflowPunct/>
              <w:topLinePunct w:val="0"/>
              <w:autoSpaceDE/>
              <w:autoSpaceDN/>
              <w:bidi w:val="0"/>
              <w:adjustRightInd/>
              <w:snapToGrid/>
              <w:spacing w:after="0" w:line="288" w:lineRule="auto"/>
              <w:ind w:leftChars="0"/>
              <w:jc w:val="lef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培训顺利完成后将开始在试点部门试用，试运行阶段的主要工作是根据设计的功能模块，检查未完成、有错误及需改进和调整的模块清单，以便在正式上线前继续优化完善。</w:t>
            </w:r>
          </w:p>
          <w:p>
            <w:pPr>
              <w:keepNext w:val="0"/>
              <w:keepLines w:val="0"/>
              <w:pageBreakBefore w:val="0"/>
              <w:widowControl w:val="0"/>
              <w:numPr>
                <w:numId w:val="0"/>
              </w:numPr>
              <w:kinsoku/>
              <w:wordWrap/>
              <w:overflowPunct/>
              <w:topLinePunct w:val="0"/>
              <w:autoSpaceDE/>
              <w:autoSpaceDN/>
              <w:bidi w:val="0"/>
              <w:adjustRightInd/>
              <w:snapToGrid/>
              <w:spacing w:after="0" w:line="288" w:lineRule="auto"/>
              <w:ind w:leftChars="0"/>
              <w:jc w:val="lef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系统上线运行稳定后，供应商提供持续的升级和维护服务；并将按照实际情况协同院方做好维护工作。在此期间任何一方提出的新功能需求均需在本方案的基础上延伸，并依照本方案所载程序分步骤进行。</w:t>
            </w:r>
          </w:p>
          <w:p>
            <w:pPr>
              <w:keepNext w:val="0"/>
              <w:keepLines w:val="0"/>
              <w:pageBreakBefore w:val="0"/>
              <w:widowControl w:val="0"/>
              <w:numPr>
                <w:numId w:val="0"/>
              </w:numPr>
              <w:kinsoku/>
              <w:wordWrap/>
              <w:overflowPunct/>
              <w:topLinePunct w:val="0"/>
              <w:autoSpaceDE/>
              <w:autoSpaceDN/>
              <w:bidi w:val="0"/>
              <w:adjustRightInd/>
              <w:snapToGrid/>
              <w:spacing w:after="0" w:line="288" w:lineRule="auto"/>
              <w:ind w:leftChars="0"/>
              <w:jc w:val="lef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二、售后维护服务及要求</w:t>
            </w:r>
          </w:p>
          <w:p>
            <w:pPr>
              <w:keepNext w:val="0"/>
              <w:keepLines w:val="0"/>
              <w:pageBreakBefore w:val="0"/>
              <w:widowControl w:val="0"/>
              <w:numPr>
                <w:numId w:val="0"/>
              </w:numPr>
              <w:kinsoku/>
              <w:wordWrap/>
              <w:overflowPunct/>
              <w:topLinePunct w:val="0"/>
              <w:autoSpaceDE/>
              <w:autoSpaceDN/>
              <w:bidi w:val="0"/>
              <w:adjustRightInd/>
              <w:snapToGrid/>
              <w:spacing w:after="0" w:line="288" w:lineRule="auto"/>
              <w:ind w:leftChars="0"/>
              <w:jc w:val="lef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维护期：软件部分质保1年（项目最终验收合格之日起计）。维护期内，供应商提供本项目免费售后服务、技术支持和数据服务，因政策性的改变需要增加功能的，且改造工作量在原系统功能的开发工作量10%以内的，须提供免费软件升级服务。</w:t>
            </w:r>
          </w:p>
          <w:p>
            <w:pPr>
              <w:keepNext w:val="0"/>
              <w:keepLines w:val="0"/>
              <w:pageBreakBefore w:val="0"/>
              <w:widowControl w:val="0"/>
              <w:numPr>
                <w:numId w:val="0"/>
              </w:numPr>
              <w:kinsoku/>
              <w:wordWrap/>
              <w:overflowPunct/>
              <w:topLinePunct w:val="0"/>
              <w:autoSpaceDE/>
              <w:autoSpaceDN/>
              <w:bidi w:val="0"/>
              <w:adjustRightInd/>
              <w:snapToGrid/>
              <w:spacing w:after="0" w:line="288" w:lineRule="auto"/>
              <w:ind w:leftChars="0"/>
              <w:jc w:val="lef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2、服务方式及对象：在维护期内，应提供不少于3人的信息维护小组提供7×24小时响应服务，实时解决常见问题，系统宕机后4小时内恢复正常。</w:t>
            </w:r>
          </w:p>
          <w:p>
            <w:pPr>
              <w:keepNext w:val="0"/>
              <w:keepLines w:val="0"/>
              <w:pageBreakBefore w:val="0"/>
              <w:widowControl w:val="0"/>
              <w:numPr>
                <w:numId w:val="0"/>
              </w:numPr>
              <w:kinsoku/>
              <w:wordWrap/>
              <w:overflowPunct/>
              <w:topLinePunct w:val="0"/>
              <w:autoSpaceDE/>
              <w:autoSpaceDN/>
              <w:bidi w:val="0"/>
              <w:adjustRightInd/>
              <w:snapToGrid/>
              <w:spacing w:after="0" w:line="288" w:lineRule="auto"/>
              <w:ind w:leftChars="0"/>
              <w:jc w:val="lef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具体服务内容如下：</w:t>
            </w:r>
          </w:p>
          <w:p>
            <w:pPr>
              <w:keepNext w:val="0"/>
              <w:keepLines w:val="0"/>
              <w:pageBreakBefore w:val="0"/>
              <w:widowControl w:val="0"/>
              <w:numPr>
                <w:numId w:val="0"/>
              </w:numPr>
              <w:kinsoku/>
              <w:wordWrap/>
              <w:overflowPunct/>
              <w:topLinePunct w:val="0"/>
              <w:autoSpaceDE/>
              <w:autoSpaceDN/>
              <w:bidi w:val="0"/>
              <w:adjustRightInd/>
              <w:snapToGrid/>
              <w:spacing w:after="0" w:line="288" w:lineRule="auto"/>
              <w:ind w:leftChars="0"/>
              <w:jc w:val="lef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1、实时技术支持。在维护期内，应提供7×24小时技术支持服务，在接到技术支持要求时，应为系统使用人员提供如何使用系统的咨询。</w:t>
            </w:r>
          </w:p>
          <w:p>
            <w:pPr>
              <w:keepNext w:val="0"/>
              <w:keepLines w:val="0"/>
              <w:pageBreakBefore w:val="0"/>
              <w:widowControl w:val="0"/>
              <w:numPr>
                <w:numId w:val="0"/>
              </w:numPr>
              <w:kinsoku/>
              <w:wordWrap/>
              <w:overflowPunct/>
              <w:topLinePunct w:val="0"/>
              <w:autoSpaceDE/>
              <w:autoSpaceDN/>
              <w:bidi w:val="0"/>
              <w:adjustRightInd/>
              <w:snapToGrid/>
              <w:spacing w:after="0" w:line="288" w:lineRule="auto"/>
              <w:ind w:leftChars="0"/>
              <w:jc w:val="lef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2、故障响应。在维护期内，供应商在接到院方的故障报修要求时，1小时内做出明确响应和安排，在2小时内为院方提供维修服务，并做出故障诊断报告。</w:t>
            </w:r>
          </w:p>
          <w:p>
            <w:pPr>
              <w:keepNext w:val="0"/>
              <w:keepLines w:val="0"/>
              <w:pageBreakBefore w:val="0"/>
              <w:widowControl w:val="0"/>
              <w:numPr>
                <w:numId w:val="0"/>
              </w:numPr>
              <w:kinsoku/>
              <w:wordWrap/>
              <w:overflowPunct/>
              <w:topLinePunct w:val="0"/>
              <w:autoSpaceDE/>
              <w:autoSpaceDN/>
              <w:bidi w:val="0"/>
              <w:adjustRightInd/>
              <w:snapToGrid/>
              <w:spacing w:after="0" w:line="288" w:lineRule="auto"/>
              <w:ind w:leftChars="0"/>
              <w:jc w:val="lef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3、热线服务。在维护期内，供应商应提供热线电话、传真、微信等途径，随时接受院方提出的各种技术问题，并在24小时内提出解决方案。</w:t>
            </w:r>
          </w:p>
          <w:p>
            <w:pPr>
              <w:keepNext w:val="0"/>
              <w:keepLines w:val="0"/>
              <w:pageBreakBefore w:val="0"/>
              <w:widowControl w:val="0"/>
              <w:numPr>
                <w:numId w:val="0"/>
              </w:numPr>
              <w:kinsoku/>
              <w:wordWrap/>
              <w:overflowPunct/>
              <w:topLinePunct w:val="0"/>
              <w:autoSpaceDE/>
              <w:autoSpaceDN/>
              <w:bidi w:val="0"/>
              <w:adjustRightInd/>
              <w:snapToGrid/>
              <w:spacing w:after="0" w:line="288" w:lineRule="auto"/>
              <w:ind w:leftChars="0"/>
              <w:jc w:val="lef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4、定期跟踪。在维护期内，供应商应每年不少于2次对系统进行巡检服务，及时发现和排除潜在问题或故障隐患，保证系统的稳定运行。</w:t>
            </w:r>
          </w:p>
          <w:p>
            <w:pPr>
              <w:keepNext w:val="0"/>
              <w:keepLines w:val="0"/>
              <w:pageBreakBefore w:val="0"/>
              <w:widowControl w:val="0"/>
              <w:numPr>
                <w:numId w:val="0"/>
              </w:numPr>
              <w:kinsoku/>
              <w:wordWrap/>
              <w:overflowPunct/>
              <w:topLinePunct w:val="0"/>
              <w:autoSpaceDE/>
              <w:autoSpaceDN/>
              <w:bidi w:val="0"/>
              <w:adjustRightInd/>
              <w:snapToGrid/>
              <w:spacing w:after="0" w:line="288" w:lineRule="auto"/>
              <w:ind w:leftChars="0"/>
              <w:jc w:val="lef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5、系统升级。在维护期内，供应商应提供软件版本升级服务，解决系统BUG。在维护期内，采纳用户建议以及业务需求调整所提出的功能开发等，工作量在10%范围内的应免费提供，超出的工作量双方友好协商。</w:t>
            </w:r>
          </w:p>
          <w:p>
            <w:pPr>
              <w:keepNext w:val="0"/>
              <w:keepLines w:val="0"/>
              <w:pageBreakBefore w:val="0"/>
              <w:widowControl w:val="0"/>
              <w:numPr>
                <w:numId w:val="0"/>
              </w:numPr>
              <w:kinsoku/>
              <w:wordWrap/>
              <w:overflowPunct/>
              <w:topLinePunct w:val="0"/>
              <w:autoSpaceDE/>
              <w:autoSpaceDN/>
              <w:bidi w:val="0"/>
              <w:adjustRightInd/>
              <w:snapToGrid/>
              <w:spacing w:after="0" w:line="288" w:lineRule="auto"/>
              <w:ind w:leftChars="0"/>
              <w:jc w:val="lef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6、系统安装调试及技术培训。供应商协助进行安装前的准备工作。系统安装后，供应商安排工程师为用户至少提供为期一周的现场培训。免费维保期内按院方需求组织现场培训，培训要求如下：</w:t>
            </w:r>
          </w:p>
          <w:p>
            <w:pPr>
              <w:keepNext w:val="0"/>
              <w:keepLines w:val="0"/>
              <w:pageBreakBefore w:val="0"/>
              <w:widowControl w:val="0"/>
              <w:numPr>
                <w:numId w:val="0"/>
              </w:numPr>
              <w:kinsoku/>
              <w:wordWrap/>
              <w:overflowPunct/>
              <w:topLinePunct w:val="0"/>
              <w:autoSpaceDE/>
              <w:autoSpaceDN/>
              <w:bidi w:val="0"/>
              <w:adjustRightInd/>
              <w:snapToGrid/>
              <w:spacing w:after="0" w:line="288" w:lineRule="auto"/>
              <w:ind w:leftChars="0"/>
              <w:jc w:val="lef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7、院方组织本项目的培训工作，供应商应安排经验丰富的培训人员，为系统使用人员提供系统配置、开发、安装、使用和维护等方面的培训。</w:t>
            </w:r>
          </w:p>
          <w:p>
            <w:pPr>
              <w:keepNext w:val="0"/>
              <w:keepLines w:val="0"/>
              <w:pageBreakBefore w:val="0"/>
              <w:widowControl w:val="0"/>
              <w:numPr>
                <w:numId w:val="0"/>
              </w:numPr>
              <w:kinsoku/>
              <w:wordWrap/>
              <w:overflowPunct/>
              <w:topLinePunct w:val="0"/>
              <w:autoSpaceDE/>
              <w:autoSpaceDN/>
              <w:bidi w:val="0"/>
              <w:adjustRightInd/>
              <w:snapToGrid/>
              <w:spacing w:after="0" w:line="288" w:lineRule="auto"/>
              <w:ind w:leftChars="0"/>
              <w:jc w:val="lef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8、供应商应提供详细的培训方案和培训承诺。培训方案主要包括培训组织机构、培训内容、培训大纲、培训计划、培训对象等，并按照上述要求进行详细说明。</w:t>
            </w:r>
          </w:p>
          <w:p>
            <w:pPr>
              <w:keepNext w:val="0"/>
              <w:keepLines w:val="0"/>
              <w:pageBreakBefore w:val="0"/>
              <w:widowControl w:val="0"/>
              <w:numPr>
                <w:numId w:val="0"/>
              </w:numPr>
              <w:kinsoku/>
              <w:wordWrap/>
              <w:overflowPunct/>
              <w:topLinePunct w:val="0"/>
              <w:autoSpaceDE/>
              <w:autoSpaceDN/>
              <w:bidi w:val="0"/>
              <w:adjustRightInd/>
              <w:snapToGrid/>
              <w:spacing w:after="0" w:line="288" w:lineRule="auto"/>
              <w:ind w:leftChars="0"/>
              <w:jc w:val="lef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9、供应商负责提供培训所需计划和资料、培训教材格式包括视频教材、用户操作手册、培训PPT，培训所使用的语言和教材必须是中文。</w:t>
            </w:r>
          </w:p>
          <w:p>
            <w:pPr>
              <w:keepNext w:val="0"/>
              <w:keepLines w:val="0"/>
              <w:pageBreakBefore w:val="0"/>
              <w:widowControl w:val="0"/>
              <w:numPr>
                <w:numId w:val="0"/>
              </w:numPr>
              <w:kinsoku/>
              <w:wordWrap/>
              <w:overflowPunct/>
              <w:topLinePunct w:val="0"/>
              <w:autoSpaceDE/>
              <w:autoSpaceDN/>
              <w:bidi w:val="0"/>
              <w:adjustRightInd/>
              <w:snapToGrid/>
              <w:spacing w:after="0" w:line="288" w:lineRule="auto"/>
              <w:ind w:leftChars="0"/>
              <w:jc w:val="lef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10、培训的时间、内容、人员等具体内容在执行过程中由双方友好协商决定，每个系统培训期次不少于2次。</w:t>
            </w:r>
          </w:p>
          <w:p>
            <w:pPr>
              <w:keepNext w:val="0"/>
              <w:keepLines w:val="0"/>
              <w:pageBreakBefore w:val="0"/>
              <w:widowControl w:val="0"/>
              <w:numPr>
                <w:numId w:val="0"/>
              </w:numPr>
              <w:kinsoku/>
              <w:wordWrap/>
              <w:overflowPunct/>
              <w:topLinePunct w:val="0"/>
              <w:autoSpaceDE/>
              <w:autoSpaceDN/>
              <w:bidi w:val="0"/>
              <w:adjustRightInd/>
              <w:snapToGrid/>
              <w:spacing w:after="0" w:line="288" w:lineRule="auto"/>
              <w:ind w:leftChars="0"/>
              <w:jc w:val="lef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11、维护期结束后，如院方要求继续签订维护合同的，系统技术维护费（每年）不超过合同金额的8%，最终由双方友好协商，确定本项目的后续维护方式及费用。</w:t>
            </w:r>
          </w:p>
        </w:tc>
      </w:tr>
    </w:tbl>
    <w:p>
      <w:p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货物清单</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1554"/>
        <w:gridCol w:w="3990"/>
        <w:gridCol w:w="1485"/>
        <w:gridCol w:w="14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554" w:type="dxa"/>
            <w:vAlign w:val="center"/>
          </w:tcPr>
          <w:p>
            <w:pPr>
              <w:rPr>
                <w:rFonts w:hint="eastAsia" w:ascii="仿宋_GB2312" w:hAnsi="仿宋_GB2312" w:eastAsia="仿宋_GB2312" w:cs="仿宋_GB2312"/>
                <w:color w:val="000000" w:themeColor="text1"/>
                <w:sz w:val="32"/>
                <w:szCs w:val="32"/>
                <w:u w:val="none"/>
                <w:vertAlign w:val="baseline"/>
                <w:lang w:val="en-US" w:eastAsia="zh-CN"/>
                <w14:textFill>
                  <w14:solidFill>
                    <w14:schemeClr w14:val="tx1"/>
                  </w14:solidFill>
                </w14:textFill>
              </w:rPr>
            </w:pPr>
            <w:ins w:id="0" w:author="大伟" w:date="2025-07-29T15:51:39Z">
              <w:r>
                <w:rPr>
                  <w:rFonts w:hint="eastAsia"/>
                  <w:color w:val="000000" w:themeColor="text1"/>
                  <w:u w:val="none"/>
                  <w:lang w:val="en-US" w:eastAsia="zh-CN"/>
                  <w14:textFill>
                    <w14:solidFill>
                      <w14:schemeClr w14:val="tx1"/>
                    </w14:solidFill>
                  </w14:textFill>
                </w:rPr>
                <w:t>序号</w:t>
              </w:r>
            </w:ins>
          </w:p>
        </w:tc>
        <w:tc>
          <w:tcPr>
            <w:tcW w:w="3990" w:type="dxa"/>
            <w:vAlign w:val="center"/>
          </w:tcPr>
          <w:p>
            <w:pPr>
              <w:rPr>
                <w:rFonts w:hint="eastAsia" w:ascii="仿宋_GB2312" w:hAnsi="仿宋_GB2312" w:eastAsia="仿宋_GB2312" w:cs="仿宋_GB2312"/>
                <w:color w:val="000000" w:themeColor="text1"/>
                <w:sz w:val="32"/>
                <w:szCs w:val="32"/>
                <w:u w:val="none"/>
                <w:vertAlign w:val="baseline"/>
                <w:lang w:val="en-US" w:eastAsia="zh-CN"/>
                <w14:textFill>
                  <w14:solidFill>
                    <w14:schemeClr w14:val="tx1"/>
                  </w14:solidFill>
                </w14:textFill>
              </w:rPr>
            </w:pPr>
            <w:ins w:id="1" w:author="大伟" w:date="2025-07-29T15:51:49Z">
              <w:r>
                <w:rPr>
                  <w:rFonts w:hint="eastAsia"/>
                  <w:color w:val="000000" w:themeColor="text1"/>
                  <w:u w:val="none"/>
                  <w:lang w:val="en-US" w:eastAsia="zh-CN"/>
                  <w14:textFill>
                    <w14:solidFill>
                      <w14:schemeClr w14:val="tx1"/>
                    </w14:solidFill>
                  </w14:textFill>
                </w:rPr>
                <w:t>货物</w:t>
              </w:r>
            </w:ins>
            <w:ins w:id="2" w:author="大伟" w:date="2025-07-29T15:51:50Z">
              <w:r>
                <w:rPr>
                  <w:rFonts w:hint="eastAsia"/>
                  <w:color w:val="000000" w:themeColor="text1"/>
                  <w:u w:val="none"/>
                  <w:lang w:val="en-US" w:eastAsia="zh-CN"/>
                  <w14:textFill>
                    <w14:solidFill>
                      <w14:schemeClr w14:val="tx1"/>
                    </w14:solidFill>
                  </w14:textFill>
                </w:rPr>
                <w:t>名称</w:t>
              </w:r>
            </w:ins>
          </w:p>
        </w:tc>
        <w:tc>
          <w:tcPr>
            <w:tcW w:w="1485" w:type="dxa"/>
            <w:vAlign w:val="center"/>
          </w:tcPr>
          <w:p>
            <w:pPr>
              <w:rPr>
                <w:rFonts w:hint="eastAsia" w:ascii="仿宋_GB2312" w:hAnsi="仿宋_GB2312" w:eastAsia="仿宋_GB2312" w:cs="仿宋_GB2312"/>
                <w:color w:val="000000" w:themeColor="text1"/>
                <w:sz w:val="32"/>
                <w:szCs w:val="32"/>
                <w:u w:val="none"/>
                <w:vertAlign w:val="baseline"/>
                <w:lang w:val="en-US" w:eastAsia="zh-CN"/>
                <w14:textFill>
                  <w14:solidFill>
                    <w14:schemeClr w14:val="tx1"/>
                  </w14:solidFill>
                </w14:textFill>
              </w:rPr>
            </w:pPr>
            <w:ins w:id="3" w:author="大伟" w:date="2025-07-29T15:51:56Z">
              <w:r>
                <w:rPr>
                  <w:rFonts w:hint="eastAsia"/>
                  <w:color w:val="000000" w:themeColor="text1"/>
                  <w:u w:val="none"/>
                  <w:lang w:val="en-US" w:eastAsia="zh-CN"/>
                  <w14:textFill>
                    <w14:solidFill>
                      <w14:schemeClr w14:val="tx1"/>
                    </w14:solidFill>
                  </w14:textFill>
                </w:rPr>
                <w:t>数量</w:t>
              </w:r>
            </w:ins>
          </w:p>
        </w:tc>
        <w:tc>
          <w:tcPr>
            <w:tcW w:w="1493" w:type="dxa"/>
            <w:vAlign w:val="center"/>
          </w:tcPr>
          <w:p>
            <w:pPr>
              <w:rPr>
                <w:rFonts w:hint="eastAsia" w:ascii="仿宋_GB2312" w:hAnsi="仿宋_GB2312" w:eastAsia="仿宋_GB2312" w:cs="仿宋_GB2312"/>
                <w:color w:val="000000" w:themeColor="text1"/>
                <w:sz w:val="32"/>
                <w:szCs w:val="32"/>
                <w:u w:val="none"/>
                <w:vertAlign w:val="baseline"/>
                <w:lang w:val="en-US" w:eastAsia="zh-CN"/>
                <w14:textFill>
                  <w14:solidFill>
                    <w14:schemeClr w14:val="tx1"/>
                  </w14:solidFill>
                </w14:textFill>
              </w:rPr>
            </w:pPr>
            <w:ins w:id="4" w:author="大伟" w:date="2025-07-29T15:52:06Z">
              <w:r>
                <w:rPr>
                  <w:rFonts w:hint="eastAsia"/>
                  <w:color w:val="000000" w:themeColor="text1"/>
                  <w:u w:val="none"/>
                  <w:lang w:val="en-US" w:eastAsia="zh-CN"/>
                  <w14:textFill>
                    <w14:solidFill>
                      <w14:schemeClr w14:val="tx1"/>
                    </w14:solidFill>
                  </w14:textFill>
                </w:rPr>
                <w:t>单位</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554" w:type="dxa"/>
            <w:vAlign w:val="center"/>
          </w:tcPr>
          <w:p>
            <w:pPr>
              <w:rPr>
                <w:rFonts w:hint="eastAsia" w:ascii="仿宋_GB2312" w:hAnsi="仿宋_GB2312" w:eastAsia="仿宋_GB2312" w:cs="仿宋_GB2312"/>
                <w:color w:val="000000" w:themeColor="text1"/>
                <w:sz w:val="32"/>
                <w:szCs w:val="32"/>
                <w:u w:val="none"/>
                <w:vertAlign w:val="baseline"/>
                <w:lang w:val="en-US" w:eastAsia="zh-CN"/>
                <w14:textFill>
                  <w14:solidFill>
                    <w14:schemeClr w14:val="tx1"/>
                  </w14:solidFill>
                </w14:textFill>
              </w:rPr>
            </w:pPr>
            <w:ins w:id="5" w:author="大伟" w:date="2025-07-29T15:52:48Z">
              <w:r>
                <w:rPr>
                  <w:rFonts w:hint="eastAsia"/>
                  <w:color w:val="000000" w:themeColor="text1"/>
                  <w:u w:val="none"/>
                  <w:lang w:val="en-US" w:eastAsia="zh-CN"/>
                  <w14:textFill>
                    <w14:solidFill>
                      <w14:schemeClr w14:val="tx1"/>
                    </w14:solidFill>
                  </w14:textFill>
                </w:rPr>
                <w:t>1</w:t>
              </w:r>
            </w:ins>
          </w:p>
        </w:tc>
        <w:tc>
          <w:tcPr>
            <w:tcW w:w="3990" w:type="dxa"/>
            <w:vAlign w:val="center"/>
          </w:tcPr>
          <w:p>
            <w:pPr>
              <w:rPr>
                <w:rFonts w:hint="eastAsia" w:ascii="仿宋_GB2312" w:hAnsi="仿宋_GB2312" w:eastAsia="仿宋_GB2312" w:cs="仿宋_GB2312"/>
                <w:color w:val="000000" w:themeColor="text1"/>
                <w:sz w:val="32"/>
                <w:szCs w:val="32"/>
                <w:u w:val="none"/>
                <w:vertAlign w:val="baseline"/>
                <w:lang w:val="en-US" w:eastAsia="zh-CN"/>
                <w14:textFill>
                  <w14:solidFill>
                    <w14:schemeClr w14:val="tx1"/>
                  </w14:solidFill>
                </w14:textFill>
              </w:rPr>
            </w:pPr>
            <w:ins w:id="6" w:author="大伟" w:date="2025-07-29T15:52:54Z">
              <w:r>
                <w:rPr>
                  <w:rFonts w:hint="eastAsia"/>
                  <w:color w:val="000000" w:themeColor="text1"/>
                  <w:u w:val="none"/>
                  <w:lang w:val="en-US" w:eastAsia="zh-CN"/>
                  <w14:textFill>
                    <w14:solidFill>
                      <w14:schemeClr w14:val="tx1"/>
                    </w14:solidFill>
                  </w14:textFill>
                </w:rPr>
                <w:t>物价</w:t>
              </w:r>
            </w:ins>
            <w:ins w:id="7" w:author="大伟" w:date="2025-07-29T15:52:55Z">
              <w:r>
                <w:rPr>
                  <w:rFonts w:hint="eastAsia"/>
                  <w:color w:val="000000" w:themeColor="text1"/>
                  <w:u w:val="none"/>
                  <w:lang w:val="en-US" w:eastAsia="zh-CN"/>
                  <w14:textFill>
                    <w14:solidFill>
                      <w14:schemeClr w14:val="tx1"/>
                    </w14:solidFill>
                  </w14:textFill>
                </w:rPr>
                <w:t>查询</w:t>
              </w:r>
            </w:ins>
          </w:p>
        </w:tc>
        <w:tc>
          <w:tcPr>
            <w:tcW w:w="1485" w:type="dxa"/>
            <w:vAlign w:val="center"/>
          </w:tcPr>
          <w:p>
            <w:pPr>
              <w:rPr>
                <w:rFonts w:hint="eastAsia" w:ascii="仿宋_GB2312" w:hAnsi="仿宋_GB2312" w:eastAsia="仿宋_GB2312" w:cs="仿宋_GB2312"/>
                <w:color w:val="000000" w:themeColor="text1"/>
                <w:sz w:val="32"/>
                <w:szCs w:val="32"/>
                <w:u w:val="none"/>
                <w:vertAlign w:val="baseline"/>
                <w:lang w:val="en-US" w:eastAsia="zh-CN"/>
                <w14:textFill>
                  <w14:solidFill>
                    <w14:schemeClr w14:val="tx1"/>
                  </w14:solidFill>
                </w14:textFill>
              </w:rPr>
            </w:pPr>
            <w:ins w:id="8" w:author="大伟" w:date="2025-07-29T15:52:57Z">
              <w:r>
                <w:rPr>
                  <w:rFonts w:hint="eastAsia"/>
                  <w:color w:val="000000" w:themeColor="text1"/>
                  <w:u w:val="none"/>
                  <w:lang w:val="en-US" w:eastAsia="zh-CN"/>
                  <w14:textFill>
                    <w14:solidFill>
                      <w14:schemeClr w14:val="tx1"/>
                    </w14:solidFill>
                  </w14:textFill>
                </w:rPr>
                <w:t>1</w:t>
              </w:r>
            </w:ins>
          </w:p>
        </w:tc>
        <w:tc>
          <w:tcPr>
            <w:tcW w:w="1493" w:type="dxa"/>
            <w:vAlign w:val="center"/>
          </w:tcPr>
          <w:p>
            <w:pPr>
              <w:rPr>
                <w:rFonts w:hint="eastAsia" w:ascii="仿宋_GB2312" w:hAnsi="仿宋_GB2312" w:eastAsia="仿宋_GB2312" w:cs="仿宋_GB2312"/>
                <w:color w:val="000000" w:themeColor="text1"/>
                <w:sz w:val="32"/>
                <w:szCs w:val="32"/>
                <w:u w:val="none"/>
                <w:vertAlign w:val="baseline"/>
                <w:lang w:val="en-US" w:eastAsia="zh-CN"/>
                <w14:textFill>
                  <w14:solidFill>
                    <w14:schemeClr w14:val="tx1"/>
                  </w14:solidFill>
                </w14:textFill>
              </w:rPr>
            </w:pPr>
            <w:ins w:id="9" w:author="大伟" w:date="2025-07-29T15:52:58Z">
              <w:r>
                <w:rPr>
                  <w:rFonts w:hint="eastAsia"/>
                  <w:color w:val="000000" w:themeColor="text1"/>
                  <w:u w:val="none"/>
                  <w:lang w:val="en-US" w:eastAsia="zh-CN"/>
                  <w14:textFill>
                    <w14:solidFill>
                      <w14:schemeClr w14:val="tx1"/>
                    </w14:solidFill>
                  </w14:textFill>
                </w:rPr>
                <w:t>项</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554" w:type="dxa"/>
            <w:vAlign w:val="center"/>
          </w:tcPr>
          <w:p>
            <w:pPr>
              <w:rPr>
                <w:rFonts w:hint="eastAsia" w:ascii="仿宋_GB2312" w:hAnsi="仿宋_GB2312" w:eastAsia="仿宋_GB2312" w:cs="仿宋_GB2312"/>
                <w:color w:val="000000" w:themeColor="text1"/>
                <w:sz w:val="32"/>
                <w:szCs w:val="32"/>
                <w:u w:val="none"/>
                <w:vertAlign w:val="baseline"/>
                <w:lang w:val="en-US" w:eastAsia="zh-CN"/>
                <w14:textFill>
                  <w14:solidFill>
                    <w14:schemeClr w14:val="tx1"/>
                  </w14:solidFill>
                </w14:textFill>
              </w:rPr>
            </w:pPr>
            <w:ins w:id="10" w:author="大伟" w:date="2025-07-29T15:52:59Z">
              <w:r>
                <w:rPr>
                  <w:rFonts w:hint="eastAsia"/>
                  <w:color w:val="000000" w:themeColor="text1"/>
                  <w:u w:val="none"/>
                  <w:lang w:val="en-US" w:eastAsia="zh-CN"/>
                  <w14:textFill>
                    <w14:solidFill>
                      <w14:schemeClr w14:val="tx1"/>
                    </w14:solidFill>
                  </w14:textFill>
                </w:rPr>
                <w:t>2</w:t>
              </w:r>
            </w:ins>
          </w:p>
        </w:tc>
        <w:tc>
          <w:tcPr>
            <w:tcW w:w="3990" w:type="dxa"/>
            <w:vAlign w:val="center"/>
          </w:tcPr>
          <w:p>
            <w:pPr>
              <w:rPr>
                <w:rFonts w:hint="eastAsia" w:ascii="仿宋_GB2312" w:hAnsi="仿宋_GB2312" w:eastAsia="仿宋_GB2312" w:cs="仿宋_GB2312"/>
                <w:color w:val="000000" w:themeColor="text1"/>
                <w:sz w:val="32"/>
                <w:szCs w:val="32"/>
                <w:u w:val="none"/>
                <w:vertAlign w:val="baseline"/>
                <w:lang w:val="en-US" w:eastAsia="zh-CN"/>
                <w14:textFill>
                  <w14:solidFill>
                    <w14:schemeClr w14:val="tx1"/>
                  </w14:solidFill>
                </w14:textFill>
              </w:rPr>
            </w:pPr>
            <w:ins w:id="11" w:author="大伟" w:date="2025-07-29T15:53:09Z">
              <w:r>
                <w:rPr>
                  <w:rFonts w:hint="eastAsia"/>
                  <w:color w:val="000000" w:themeColor="text1"/>
                  <w:u w:val="none"/>
                  <w:lang w:val="en-US" w:eastAsia="zh-CN"/>
                  <w14:textFill>
                    <w14:solidFill>
                      <w14:schemeClr w14:val="tx1"/>
                    </w14:solidFill>
                  </w14:textFill>
                </w:rPr>
                <w:t>健康</w:t>
              </w:r>
            </w:ins>
            <w:ins w:id="12" w:author="大伟" w:date="2025-07-29T15:53:11Z">
              <w:r>
                <w:rPr>
                  <w:rFonts w:hint="eastAsia"/>
                  <w:color w:val="000000" w:themeColor="text1"/>
                  <w:u w:val="none"/>
                  <w:lang w:val="en-US" w:eastAsia="zh-CN"/>
                  <w14:textFill>
                    <w14:solidFill>
                      <w14:schemeClr w14:val="tx1"/>
                    </w14:solidFill>
                  </w14:textFill>
                </w:rPr>
                <w:t>宣教</w:t>
              </w:r>
            </w:ins>
            <w:bookmarkStart w:id="0" w:name="_GoBack"/>
            <w:bookmarkEnd w:id="0"/>
          </w:p>
        </w:tc>
        <w:tc>
          <w:tcPr>
            <w:tcW w:w="1485" w:type="dxa"/>
            <w:vAlign w:val="center"/>
          </w:tcPr>
          <w:p>
            <w:pPr>
              <w:rPr>
                <w:rFonts w:hint="eastAsia" w:ascii="仿宋_GB2312" w:hAnsi="仿宋_GB2312" w:eastAsia="仿宋_GB2312" w:cs="仿宋_GB2312"/>
                <w:color w:val="000000" w:themeColor="text1"/>
                <w:sz w:val="32"/>
                <w:szCs w:val="32"/>
                <w:u w:val="none"/>
                <w:vertAlign w:val="baseline"/>
                <w:lang w:val="en-US" w:eastAsia="zh-CN"/>
                <w14:textFill>
                  <w14:solidFill>
                    <w14:schemeClr w14:val="tx1"/>
                  </w14:solidFill>
                </w14:textFill>
              </w:rPr>
            </w:pPr>
            <w:ins w:id="13" w:author="大伟" w:date="2025-07-29T15:53:12Z">
              <w:r>
                <w:rPr>
                  <w:rFonts w:hint="eastAsia"/>
                  <w:color w:val="000000" w:themeColor="text1"/>
                  <w:u w:val="none"/>
                  <w:lang w:val="en-US" w:eastAsia="zh-CN"/>
                  <w14:textFill>
                    <w14:solidFill>
                      <w14:schemeClr w14:val="tx1"/>
                    </w14:solidFill>
                  </w14:textFill>
                </w:rPr>
                <w:t>1</w:t>
              </w:r>
            </w:ins>
          </w:p>
        </w:tc>
        <w:tc>
          <w:tcPr>
            <w:tcW w:w="1493" w:type="dxa"/>
            <w:vAlign w:val="center"/>
          </w:tcPr>
          <w:p>
            <w:pPr>
              <w:rPr>
                <w:rFonts w:hint="eastAsia" w:ascii="仿宋_GB2312" w:hAnsi="仿宋_GB2312" w:eastAsia="仿宋_GB2312" w:cs="仿宋_GB2312"/>
                <w:color w:val="000000" w:themeColor="text1"/>
                <w:sz w:val="32"/>
                <w:szCs w:val="32"/>
                <w:u w:val="none"/>
                <w:vertAlign w:val="baseline"/>
                <w:lang w:val="en-US" w:eastAsia="zh-CN"/>
                <w14:textFill>
                  <w14:solidFill>
                    <w14:schemeClr w14:val="tx1"/>
                  </w14:solidFill>
                </w14:textFill>
              </w:rPr>
            </w:pPr>
            <w:ins w:id="14" w:author="大伟" w:date="2025-07-29T15:53:14Z">
              <w:r>
                <w:rPr>
                  <w:rFonts w:hint="eastAsia"/>
                  <w:color w:val="000000" w:themeColor="text1"/>
                  <w:u w:val="none"/>
                  <w:lang w:val="en-US" w:eastAsia="zh-CN"/>
                  <w14:textFill>
                    <w14:solidFill>
                      <w14:schemeClr w14:val="tx1"/>
                    </w14:solidFill>
                  </w14:textFill>
                </w:rPr>
                <w:t>项</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554" w:type="dxa"/>
            <w:vAlign w:val="center"/>
          </w:tcPr>
          <w:p>
            <w:pPr>
              <w:rPr>
                <w:rFonts w:hint="eastAsia" w:ascii="仿宋_GB2312" w:hAnsi="仿宋_GB2312" w:eastAsia="仿宋_GB2312" w:cs="仿宋_GB2312"/>
                <w:color w:val="000000" w:themeColor="text1"/>
                <w:sz w:val="32"/>
                <w:szCs w:val="32"/>
                <w:u w:val="none"/>
                <w:vertAlign w:val="baseline"/>
                <w:lang w:val="en-US" w:eastAsia="zh-CN"/>
                <w14:textFill>
                  <w14:solidFill>
                    <w14:schemeClr w14:val="tx1"/>
                  </w14:solidFill>
                </w14:textFill>
              </w:rPr>
            </w:pPr>
            <w:ins w:id="15" w:author="大伟" w:date="2025-07-29T15:53:15Z">
              <w:r>
                <w:rPr>
                  <w:rFonts w:hint="eastAsia"/>
                  <w:color w:val="000000" w:themeColor="text1"/>
                  <w:u w:val="none"/>
                  <w:lang w:val="en-US" w:eastAsia="zh-CN"/>
                  <w14:textFill>
                    <w14:solidFill>
                      <w14:schemeClr w14:val="tx1"/>
                    </w14:solidFill>
                  </w14:textFill>
                </w:rPr>
                <w:t>3</w:t>
              </w:r>
            </w:ins>
          </w:p>
        </w:tc>
        <w:tc>
          <w:tcPr>
            <w:tcW w:w="3990" w:type="dxa"/>
            <w:vAlign w:val="center"/>
          </w:tcPr>
          <w:p>
            <w:pPr>
              <w:rPr>
                <w:rFonts w:hint="eastAsia" w:ascii="仿宋_GB2312" w:hAnsi="仿宋_GB2312" w:eastAsia="仿宋_GB2312" w:cs="仿宋_GB2312"/>
                <w:color w:val="000000" w:themeColor="text1"/>
                <w:sz w:val="32"/>
                <w:szCs w:val="32"/>
                <w:u w:val="none"/>
                <w:vertAlign w:val="baseline"/>
                <w:lang w:val="en-US" w:eastAsia="zh-CN"/>
                <w14:textFill>
                  <w14:solidFill>
                    <w14:schemeClr w14:val="tx1"/>
                  </w14:solidFill>
                </w14:textFill>
              </w:rPr>
            </w:pPr>
            <w:ins w:id="16" w:author="大伟" w:date="2025-07-29T15:53:25Z">
              <w:r>
                <w:rPr>
                  <w:rFonts w:hint="eastAsia"/>
                  <w:color w:val="000000" w:themeColor="text1"/>
                  <w:u w:val="none"/>
                  <w:lang w:val="en-US" w:eastAsia="zh-CN"/>
                  <w14:textFill>
                    <w14:solidFill>
                      <w14:schemeClr w14:val="tx1"/>
                    </w14:solidFill>
                  </w14:textFill>
                </w:rPr>
                <w:t>就医</w:t>
              </w:r>
            </w:ins>
            <w:ins w:id="17" w:author="大伟" w:date="2025-07-29T15:53:26Z">
              <w:r>
                <w:rPr>
                  <w:rFonts w:hint="eastAsia"/>
                  <w:color w:val="000000" w:themeColor="text1"/>
                  <w:u w:val="none"/>
                  <w:lang w:val="en-US" w:eastAsia="zh-CN"/>
                  <w14:textFill>
                    <w14:solidFill>
                      <w14:schemeClr w14:val="tx1"/>
                    </w14:solidFill>
                  </w14:textFill>
                </w:rPr>
                <w:t>指南</w:t>
              </w:r>
            </w:ins>
          </w:p>
        </w:tc>
        <w:tc>
          <w:tcPr>
            <w:tcW w:w="1485" w:type="dxa"/>
            <w:vAlign w:val="center"/>
          </w:tcPr>
          <w:p>
            <w:pPr>
              <w:rPr>
                <w:rFonts w:hint="eastAsia" w:ascii="仿宋_GB2312" w:hAnsi="仿宋_GB2312" w:eastAsia="仿宋_GB2312" w:cs="仿宋_GB2312"/>
                <w:color w:val="000000" w:themeColor="text1"/>
                <w:sz w:val="32"/>
                <w:szCs w:val="32"/>
                <w:u w:val="none"/>
                <w:vertAlign w:val="baseline"/>
                <w:lang w:val="en-US" w:eastAsia="zh-CN"/>
                <w14:textFill>
                  <w14:solidFill>
                    <w14:schemeClr w14:val="tx1"/>
                  </w14:solidFill>
                </w14:textFill>
              </w:rPr>
            </w:pPr>
            <w:ins w:id="18" w:author="大伟" w:date="2025-07-29T15:53:28Z">
              <w:r>
                <w:rPr>
                  <w:rFonts w:hint="eastAsia"/>
                  <w:color w:val="000000" w:themeColor="text1"/>
                  <w:u w:val="none"/>
                  <w:lang w:val="en-US" w:eastAsia="zh-CN"/>
                  <w14:textFill>
                    <w14:solidFill>
                      <w14:schemeClr w14:val="tx1"/>
                    </w14:solidFill>
                  </w14:textFill>
                </w:rPr>
                <w:t>1</w:t>
              </w:r>
            </w:ins>
          </w:p>
        </w:tc>
        <w:tc>
          <w:tcPr>
            <w:tcW w:w="1493" w:type="dxa"/>
            <w:vAlign w:val="center"/>
          </w:tcPr>
          <w:p>
            <w:pPr>
              <w:rPr>
                <w:rFonts w:hint="eastAsia" w:ascii="仿宋_GB2312" w:hAnsi="仿宋_GB2312" w:eastAsia="仿宋_GB2312" w:cs="仿宋_GB2312"/>
                <w:color w:val="000000" w:themeColor="text1"/>
                <w:sz w:val="32"/>
                <w:szCs w:val="32"/>
                <w:u w:val="none"/>
                <w:vertAlign w:val="baseline"/>
                <w:lang w:val="en-US" w:eastAsia="zh-CN"/>
                <w14:textFill>
                  <w14:solidFill>
                    <w14:schemeClr w14:val="tx1"/>
                  </w14:solidFill>
                </w14:textFill>
              </w:rPr>
            </w:pPr>
            <w:ins w:id="19" w:author="大伟" w:date="2025-07-29T15:53:31Z">
              <w:r>
                <w:rPr>
                  <w:rFonts w:hint="eastAsia"/>
                  <w:color w:val="000000" w:themeColor="text1"/>
                  <w:u w:val="none"/>
                  <w:lang w:val="en-US" w:eastAsia="zh-CN"/>
                  <w14:textFill>
                    <w14:solidFill>
                      <w14:schemeClr w14:val="tx1"/>
                    </w14:solidFill>
                  </w14:textFill>
                </w:rPr>
                <w:t>项</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554" w:type="dxa"/>
            <w:vAlign w:val="center"/>
          </w:tcPr>
          <w:p>
            <w:pPr>
              <w:rPr>
                <w:rFonts w:hint="eastAsia" w:ascii="仿宋_GB2312" w:hAnsi="仿宋_GB2312" w:eastAsia="仿宋_GB2312" w:cs="仿宋_GB2312"/>
                <w:color w:val="000000" w:themeColor="text1"/>
                <w:sz w:val="32"/>
                <w:szCs w:val="32"/>
                <w:u w:val="none"/>
                <w:vertAlign w:val="baseline"/>
                <w:lang w:val="en-US" w:eastAsia="zh-CN"/>
                <w14:textFill>
                  <w14:solidFill>
                    <w14:schemeClr w14:val="tx1"/>
                  </w14:solidFill>
                </w14:textFill>
              </w:rPr>
            </w:pPr>
            <w:ins w:id="20" w:author="大伟" w:date="2025-07-29T15:53:33Z">
              <w:r>
                <w:rPr>
                  <w:rFonts w:hint="eastAsia"/>
                  <w:color w:val="000000" w:themeColor="text1"/>
                  <w:u w:val="none"/>
                  <w:lang w:val="en-US" w:eastAsia="zh-CN"/>
                  <w14:textFill>
                    <w14:solidFill>
                      <w14:schemeClr w14:val="tx1"/>
                    </w14:solidFill>
                  </w14:textFill>
                </w:rPr>
                <w:t>4</w:t>
              </w:r>
            </w:ins>
          </w:p>
        </w:tc>
        <w:tc>
          <w:tcPr>
            <w:tcW w:w="3990" w:type="dxa"/>
            <w:vAlign w:val="center"/>
          </w:tcPr>
          <w:p>
            <w:pPr>
              <w:rPr>
                <w:rFonts w:hint="eastAsia" w:ascii="仿宋_GB2312" w:hAnsi="仿宋_GB2312" w:eastAsia="仿宋_GB2312" w:cs="仿宋_GB2312"/>
                <w:color w:val="000000" w:themeColor="text1"/>
                <w:sz w:val="32"/>
                <w:szCs w:val="32"/>
                <w:u w:val="none"/>
                <w:vertAlign w:val="baseline"/>
                <w:lang w:val="en-US" w:eastAsia="zh-CN"/>
                <w14:textFill>
                  <w14:solidFill>
                    <w14:schemeClr w14:val="tx1"/>
                  </w14:solidFill>
                </w14:textFill>
              </w:rPr>
            </w:pPr>
            <w:ins w:id="21" w:author="大伟" w:date="2025-07-29T15:53:39Z">
              <w:r>
                <w:rPr>
                  <w:rFonts w:hint="eastAsia"/>
                  <w:color w:val="000000" w:themeColor="text1"/>
                  <w:u w:val="none"/>
                  <w:lang w:val="en-US" w:eastAsia="zh-CN"/>
                  <w14:textFill>
                    <w14:solidFill>
                      <w14:schemeClr w14:val="tx1"/>
                    </w14:solidFill>
                  </w14:textFill>
                </w:rPr>
                <w:t>处方</w:t>
              </w:r>
            </w:ins>
            <w:ins w:id="22" w:author="大伟" w:date="2025-07-29T15:53:40Z">
              <w:r>
                <w:rPr>
                  <w:rFonts w:hint="eastAsia"/>
                  <w:color w:val="000000" w:themeColor="text1"/>
                  <w:u w:val="none"/>
                  <w:lang w:val="en-US" w:eastAsia="zh-CN"/>
                  <w14:textFill>
                    <w14:solidFill>
                      <w14:schemeClr w14:val="tx1"/>
                    </w14:solidFill>
                  </w14:textFill>
                </w:rPr>
                <w:t>查询</w:t>
              </w:r>
            </w:ins>
            <w:ins w:id="23" w:author="大伟" w:date="2025-07-29T15:53:41Z">
              <w:r>
                <w:rPr>
                  <w:rFonts w:hint="eastAsia"/>
                  <w:color w:val="000000" w:themeColor="text1"/>
                  <w:u w:val="none"/>
                  <w:lang w:val="en-US" w:eastAsia="zh-CN"/>
                  <w14:textFill>
                    <w14:solidFill>
                      <w14:schemeClr w14:val="tx1"/>
                    </w14:solidFill>
                  </w14:textFill>
                </w:rPr>
                <w:t>（我</w:t>
              </w:r>
            </w:ins>
            <w:ins w:id="24" w:author="大伟" w:date="2025-07-29T15:53:42Z">
              <w:r>
                <w:rPr>
                  <w:rFonts w:hint="eastAsia"/>
                  <w:color w:val="000000" w:themeColor="text1"/>
                  <w:u w:val="none"/>
                  <w:lang w:val="en-US" w:eastAsia="zh-CN"/>
                  <w14:textFill>
                    <w14:solidFill>
                      <w14:schemeClr w14:val="tx1"/>
                    </w14:solidFill>
                  </w14:textFill>
                </w:rPr>
                <w:t>的处方</w:t>
              </w:r>
            </w:ins>
            <w:ins w:id="25" w:author="大伟" w:date="2025-07-29T15:53:43Z">
              <w:r>
                <w:rPr>
                  <w:rFonts w:hint="eastAsia"/>
                  <w:color w:val="000000" w:themeColor="text1"/>
                  <w:u w:val="none"/>
                  <w:lang w:val="en-US" w:eastAsia="zh-CN"/>
                  <w14:textFill>
                    <w14:solidFill>
                      <w14:schemeClr w14:val="tx1"/>
                    </w14:solidFill>
                  </w14:textFill>
                </w:rPr>
                <w:t>）</w:t>
              </w:r>
            </w:ins>
          </w:p>
        </w:tc>
        <w:tc>
          <w:tcPr>
            <w:tcW w:w="1485" w:type="dxa"/>
            <w:vAlign w:val="center"/>
          </w:tcPr>
          <w:p>
            <w:pPr>
              <w:rPr>
                <w:rFonts w:hint="eastAsia" w:ascii="仿宋_GB2312" w:hAnsi="仿宋_GB2312" w:eastAsia="仿宋_GB2312" w:cs="仿宋_GB2312"/>
                <w:color w:val="000000" w:themeColor="text1"/>
                <w:sz w:val="32"/>
                <w:szCs w:val="32"/>
                <w:u w:val="none"/>
                <w:vertAlign w:val="baseline"/>
                <w:lang w:val="en-US" w:eastAsia="zh-CN"/>
                <w14:textFill>
                  <w14:solidFill>
                    <w14:schemeClr w14:val="tx1"/>
                  </w14:solidFill>
                </w14:textFill>
              </w:rPr>
            </w:pPr>
            <w:ins w:id="26" w:author="大伟" w:date="2025-07-29T15:53:44Z">
              <w:r>
                <w:rPr>
                  <w:rFonts w:hint="eastAsia"/>
                  <w:color w:val="000000" w:themeColor="text1"/>
                  <w:u w:val="none"/>
                  <w:lang w:val="en-US" w:eastAsia="zh-CN"/>
                  <w14:textFill>
                    <w14:solidFill>
                      <w14:schemeClr w14:val="tx1"/>
                    </w14:solidFill>
                  </w14:textFill>
                </w:rPr>
                <w:t>1</w:t>
              </w:r>
            </w:ins>
          </w:p>
        </w:tc>
        <w:tc>
          <w:tcPr>
            <w:tcW w:w="1493" w:type="dxa"/>
            <w:vAlign w:val="center"/>
          </w:tcPr>
          <w:p>
            <w:pPr>
              <w:rPr>
                <w:rFonts w:hint="eastAsia" w:ascii="仿宋_GB2312" w:hAnsi="仿宋_GB2312" w:eastAsia="仿宋_GB2312" w:cs="仿宋_GB2312"/>
                <w:color w:val="000000" w:themeColor="text1"/>
                <w:sz w:val="32"/>
                <w:szCs w:val="32"/>
                <w:u w:val="none"/>
                <w:vertAlign w:val="baseline"/>
                <w:lang w:val="en-US" w:eastAsia="zh-CN"/>
                <w14:textFill>
                  <w14:solidFill>
                    <w14:schemeClr w14:val="tx1"/>
                  </w14:solidFill>
                </w14:textFill>
              </w:rPr>
            </w:pPr>
            <w:ins w:id="27" w:author="大伟" w:date="2025-07-29T15:53:46Z">
              <w:r>
                <w:rPr>
                  <w:rFonts w:hint="eastAsia"/>
                  <w:color w:val="000000" w:themeColor="text1"/>
                  <w:u w:val="none"/>
                  <w:lang w:val="en-US" w:eastAsia="zh-CN"/>
                  <w14:textFill>
                    <w14:solidFill>
                      <w14:schemeClr w14:val="tx1"/>
                    </w14:solidFill>
                  </w14:textFill>
                </w:rPr>
                <w:t>项</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554" w:type="dxa"/>
            <w:vAlign w:val="center"/>
          </w:tcPr>
          <w:p>
            <w:pPr>
              <w:rPr>
                <w:rFonts w:hint="eastAsia" w:ascii="仿宋_GB2312" w:hAnsi="仿宋_GB2312" w:eastAsia="仿宋_GB2312" w:cs="仿宋_GB2312"/>
                <w:color w:val="000000" w:themeColor="text1"/>
                <w:sz w:val="32"/>
                <w:szCs w:val="32"/>
                <w:u w:val="none"/>
                <w:vertAlign w:val="baseline"/>
                <w:lang w:val="en-US" w:eastAsia="zh-CN"/>
                <w14:textFill>
                  <w14:solidFill>
                    <w14:schemeClr w14:val="tx1"/>
                  </w14:solidFill>
                </w14:textFill>
              </w:rPr>
            </w:pPr>
            <w:ins w:id="28" w:author="大伟" w:date="2025-07-29T15:53:47Z">
              <w:r>
                <w:rPr>
                  <w:rFonts w:hint="eastAsia"/>
                  <w:color w:val="000000" w:themeColor="text1"/>
                  <w:u w:val="none"/>
                  <w:lang w:val="en-US" w:eastAsia="zh-CN"/>
                  <w14:textFill>
                    <w14:solidFill>
                      <w14:schemeClr w14:val="tx1"/>
                    </w14:solidFill>
                  </w14:textFill>
                </w:rPr>
                <w:t>5</w:t>
              </w:r>
            </w:ins>
          </w:p>
        </w:tc>
        <w:tc>
          <w:tcPr>
            <w:tcW w:w="3990" w:type="dxa"/>
            <w:vAlign w:val="center"/>
          </w:tcPr>
          <w:p>
            <w:pPr>
              <w:rPr>
                <w:rFonts w:hint="eastAsia" w:ascii="仿宋_GB2312" w:hAnsi="仿宋_GB2312" w:eastAsia="仿宋_GB2312" w:cs="仿宋_GB2312"/>
                <w:color w:val="000000" w:themeColor="text1"/>
                <w:sz w:val="32"/>
                <w:szCs w:val="32"/>
                <w:u w:val="none"/>
                <w:vertAlign w:val="baseline"/>
                <w:lang w:val="en-US" w:eastAsia="zh-CN"/>
                <w14:textFill>
                  <w14:solidFill>
                    <w14:schemeClr w14:val="tx1"/>
                  </w14:solidFill>
                </w14:textFill>
              </w:rPr>
            </w:pPr>
            <w:ins w:id="29" w:author="大伟" w:date="2025-07-29T15:53:55Z">
              <w:r>
                <w:rPr>
                  <w:rFonts w:hint="eastAsia"/>
                  <w:color w:val="000000" w:themeColor="text1"/>
                  <w:u w:val="none"/>
                  <w:lang w:val="en-US" w:eastAsia="zh-CN"/>
                  <w14:textFill>
                    <w14:solidFill>
                      <w14:schemeClr w14:val="tx1"/>
                    </w14:solidFill>
                  </w14:textFill>
                </w:rPr>
                <w:t>智能</w:t>
              </w:r>
            </w:ins>
            <w:ins w:id="30" w:author="大伟" w:date="2025-07-29T15:53:57Z">
              <w:r>
                <w:rPr>
                  <w:rFonts w:hint="eastAsia"/>
                  <w:color w:val="000000" w:themeColor="text1"/>
                  <w:u w:val="none"/>
                  <w:lang w:val="en-US" w:eastAsia="zh-CN"/>
                  <w14:textFill>
                    <w14:solidFill>
                      <w14:schemeClr w14:val="tx1"/>
                    </w14:solidFill>
                  </w14:textFill>
                </w:rPr>
                <w:t>问药</w:t>
              </w:r>
            </w:ins>
          </w:p>
        </w:tc>
        <w:tc>
          <w:tcPr>
            <w:tcW w:w="1485" w:type="dxa"/>
            <w:vAlign w:val="center"/>
          </w:tcPr>
          <w:p>
            <w:pPr>
              <w:rPr>
                <w:rFonts w:hint="eastAsia" w:ascii="仿宋_GB2312" w:hAnsi="仿宋_GB2312" w:eastAsia="仿宋_GB2312" w:cs="仿宋_GB2312"/>
                <w:color w:val="000000" w:themeColor="text1"/>
                <w:sz w:val="32"/>
                <w:szCs w:val="32"/>
                <w:u w:val="none"/>
                <w:vertAlign w:val="baseline"/>
                <w:lang w:val="en-US" w:eastAsia="zh-CN"/>
                <w14:textFill>
                  <w14:solidFill>
                    <w14:schemeClr w14:val="tx1"/>
                  </w14:solidFill>
                </w14:textFill>
              </w:rPr>
            </w:pPr>
            <w:ins w:id="31" w:author="大伟" w:date="2025-07-29T15:53:58Z">
              <w:r>
                <w:rPr>
                  <w:rFonts w:hint="eastAsia"/>
                  <w:color w:val="000000" w:themeColor="text1"/>
                  <w:u w:val="none"/>
                  <w:lang w:val="en-US" w:eastAsia="zh-CN"/>
                  <w14:textFill>
                    <w14:solidFill>
                      <w14:schemeClr w14:val="tx1"/>
                    </w14:solidFill>
                  </w14:textFill>
                </w:rPr>
                <w:t>1</w:t>
              </w:r>
            </w:ins>
          </w:p>
        </w:tc>
        <w:tc>
          <w:tcPr>
            <w:tcW w:w="1493" w:type="dxa"/>
            <w:vAlign w:val="center"/>
          </w:tcPr>
          <w:p>
            <w:pPr>
              <w:rPr>
                <w:rFonts w:hint="eastAsia" w:ascii="仿宋_GB2312" w:hAnsi="仿宋_GB2312" w:eastAsia="仿宋_GB2312" w:cs="仿宋_GB2312"/>
                <w:color w:val="000000" w:themeColor="text1"/>
                <w:sz w:val="32"/>
                <w:szCs w:val="32"/>
                <w:u w:val="none"/>
                <w:vertAlign w:val="baseline"/>
                <w:lang w:val="en-US" w:eastAsia="zh-CN"/>
                <w14:textFill>
                  <w14:solidFill>
                    <w14:schemeClr w14:val="tx1"/>
                  </w14:solidFill>
                </w14:textFill>
              </w:rPr>
            </w:pPr>
            <w:ins w:id="32" w:author="大伟" w:date="2025-07-29T15:53:59Z">
              <w:r>
                <w:rPr>
                  <w:rFonts w:hint="eastAsia"/>
                  <w:color w:val="000000" w:themeColor="text1"/>
                  <w:u w:val="none"/>
                  <w:lang w:val="en-US" w:eastAsia="zh-CN"/>
                  <w14:textFill>
                    <w14:solidFill>
                      <w14:schemeClr w14:val="tx1"/>
                    </w14:solidFill>
                  </w14:textFill>
                </w:rPr>
                <w:t>项</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54" w:type="dxa"/>
            <w:vAlign w:val="center"/>
          </w:tcPr>
          <w:p>
            <w:pPr>
              <w:rPr>
                <w:rFonts w:hint="eastAsia" w:ascii="仿宋_GB2312" w:hAnsi="仿宋_GB2312" w:eastAsia="仿宋_GB2312" w:cs="仿宋_GB2312"/>
                <w:color w:val="000000" w:themeColor="text1"/>
                <w:sz w:val="32"/>
                <w:szCs w:val="32"/>
                <w:u w:val="none"/>
                <w:vertAlign w:val="baseline"/>
                <w:lang w:val="en-US" w:eastAsia="zh-CN"/>
                <w14:textFill>
                  <w14:solidFill>
                    <w14:schemeClr w14:val="tx1"/>
                  </w14:solidFill>
                </w14:textFill>
              </w:rPr>
            </w:pPr>
            <w:ins w:id="33" w:author="大伟" w:date="2025-07-29T15:54:43Z">
              <w:r>
                <w:rPr>
                  <w:rFonts w:hint="eastAsia"/>
                  <w:color w:val="000000" w:themeColor="text1"/>
                  <w:u w:val="none"/>
                  <w:lang w:val="en-US" w:eastAsia="zh-CN"/>
                  <w14:textFill>
                    <w14:solidFill>
                      <w14:schemeClr w14:val="tx1"/>
                    </w14:solidFill>
                  </w14:textFill>
                </w:rPr>
                <w:t>6</w:t>
              </w:r>
            </w:ins>
          </w:p>
        </w:tc>
        <w:tc>
          <w:tcPr>
            <w:tcW w:w="3990" w:type="dxa"/>
            <w:vAlign w:val="center"/>
          </w:tcPr>
          <w:p>
            <w:pPr>
              <w:rPr>
                <w:rFonts w:hint="eastAsia" w:ascii="仿宋_GB2312" w:hAnsi="仿宋_GB2312" w:eastAsia="仿宋_GB2312" w:cs="仿宋_GB2312"/>
                <w:color w:val="000000" w:themeColor="text1"/>
                <w:sz w:val="32"/>
                <w:szCs w:val="32"/>
                <w:u w:val="none"/>
                <w:vertAlign w:val="baseline"/>
                <w:lang w:val="en-US" w:eastAsia="zh-CN"/>
                <w14:textFill>
                  <w14:solidFill>
                    <w14:schemeClr w14:val="tx1"/>
                  </w14:solidFill>
                </w14:textFill>
              </w:rPr>
            </w:pPr>
            <w:ins w:id="34" w:author="大伟" w:date="2025-07-29T15:54:50Z">
              <w:r>
                <w:rPr>
                  <w:rFonts w:hint="eastAsia"/>
                  <w:color w:val="000000" w:themeColor="text1"/>
                  <w:u w:val="none"/>
                  <w:lang w:val="en-US" w:eastAsia="zh-CN"/>
                  <w14:textFill>
                    <w14:solidFill>
                      <w14:schemeClr w14:val="tx1"/>
                    </w14:solidFill>
                  </w14:textFill>
                </w:rPr>
                <w:t>药品</w:t>
              </w:r>
            </w:ins>
            <w:ins w:id="35" w:author="大伟" w:date="2025-07-29T15:54:51Z">
              <w:r>
                <w:rPr>
                  <w:rFonts w:hint="eastAsia"/>
                  <w:color w:val="000000" w:themeColor="text1"/>
                  <w:u w:val="none"/>
                  <w:lang w:val="en-US" w:eastAsia="zh-CN"/>
                  <w14:textFill>
                    <w14:solidFill>
                      <w14:schemeClr w14:val="tx1"/>
                    </w14:solidFill>
                  </w14:textFill>
                </w:rPr>
                <w:t>邮寄</w:t>
              </w:r>
            </w:ins>
            <w:ins w:id="36" w:author="大伟" w:date="2025-07-29T15:54:54Z">
              <w:r>
                <w:rPr>
                  <w:rFonts w:hint="eastAsia"/>
                  <w:color w:val="000000" w:themeColor="text1"/>
                  <w:u w:val="none"/>
                  <w:lang w:val="en-US" w:eastAsia="zh-CN"/>
                  <w14:textFill>
                    <w14:solidFill>
                      <w14:schemeClr w14:val="tx1"/>
                    </w14:solidFill>
                  </w14:textFill>
                </w:rPr>
                <w:t>（</w:t>
              </w:r>
            </w:ins>
            <w:ins w:id="37" w:author="大伟" w:date="2025-07-29T15:54:55Z">
              <w:r>
                <w:rPr>
                  <w:rFonts w:hint="eastAsia"/>
                  <w:color w:val="000000" w:themeColor="text1"/>
                  <w:u w:val="none"/>
                  <w:lang w:val="en-US" w:eastAsia="zh-CN"/>
                  <w14:textFill>
                    <w14:solidFill>
                      <w14:schemeClr w14:val="tx1"/>
                    </w14:solidFill>
                  </w14:textFill>
                </w:rPr>
                <w:t>门诊</w:t>
              </w:r>
            </w:ins>
            <w:ins w:id="38" w:author="大伟" w:date="2025-07-29T15:54:56Z">
              <w:r>
                <w:rPr>
                  <w:rFonts w:hint="eastAsia"/>
                  <w:color w:val="000000" w:themeColor="text1"/>
                  <w:u w:val="none"/>
                  <w:lang w:val="en-US" w:eastAsia="zh-CN"/>
                  <w14:textFill>
                    <w14:solidFill>
                      <w14:schemeClr w14:val="tx1"/>
                    </w14:solidFill>
                  </w14:textFill>
                </w:rPr>
                <w:t>及</w:t>
              </w:r>
            </w:ins>
            <w:ins w:id="39" w:author="大伟" w:date="2025-07-29T15:54:57Z">
              <w:r>
                <w:rPr>
                  <w:rFonts w:hint="eastAsia"/>
                  <w:color w:val="000000" w:themeColor="text1"/>
                  <w:u w:val="none"/>
                  <w:lang w:val="en-US" w:eastAsia="zh-CN"/>
                  <w14:textFill>
                    <w14:solidFill>
                      <w14:schemeClr w14:val="tx1"/>
                    </w14:solidFill>
                  </w14:textFill>
                </w:rPr>
                <w:t>住院</w:t>
              </w:r>
            </w:ins>
            <w:ins w:id="40" w:author="大伟" w:date="2025-07-29T15:54:58Z">
              <w:r>
                <w:rPr>
                  <w:rFonts w:hint="eastAsia"/>
                  <w:color w:val="000000" w:themeColor="text1"/>
                  <w:u w:val="none"/>
                  <w:lang w:val="en-US" w:eastAsia="zh-CN"/>
                  <w14:textFill>
                    <w14:solidFill>
                      <w14:schemeClr w14:val="tx1"/>
                    </w14:solidFill>
                  </w14:textFill>
                </w:rPr>
                <w:t>）</w:t>
              </w:r>
            </w:ins>
          </w:p>
        </w:tc>
        <w:tc>
          <w:tcPr>
            <w:tcW w:w="1485" w:type="dxa"/>
            <w:vAlign w:val="center"/>
          </w:tcPr>
          <w:p>
            <w:pPr>
              <w:rPr>
                <w:rFonts w:hint="eastAsia" w:ascii="仿宋_GB2312" w:hAnsi="仿宋_GB2312" w:eastAsia="仿宋_GB2312" w:cs="仿宋_GB2312"/>
                <w:color w:val="000000" w:themeColor="text1"/>
                <w:sz w:val="32"/>
                <w:szCs w:val="32"/>
                <w:u w:val="none"/>
                <w:vertAlign w:val="baseline"/>
                <w:lang w:val="en-US" w:eastAsia="zh-CN"/>
                <w14:textFill>
                  <w14:solidFill>
                    <w14:schemeClr w14:val="tx1"/>
                  </w14:solidFill>
                </w14:textFill>
              </w:rPr>
            </w:pPr>
            <w:ins w:id="41" w:author="大伟" w:date="2025-07-29T15:55:20Z">
              <w:r>
                <w:rPr>
                  <w:rFonts w:hint="eastAsia"/>
                  <w:color w:val="000000" w:themeColor="text1"/>
                  <w:u w:val="none"/>
                  <w:lang w:val="en-US" w:eastAsia="zh-CN"/>
                  <w14:textFill>
                    <w14:solidFill>
                      <w14:schemeClr w14:val="tx1"/>
                    </w14:solidFill>
                  </w14:textFill>
                </w:rPr>
                <w:t>1</w:t>
              </w:r>
            </w:ins>
          </w:p>
        </w:tc>
        <w:tc>
          <w:tcPr>
            <w:tcW w:w="1493" w:type="dxa"/>
            <w:vAlign w:val="center"/>
          </w:tcPr>
          <w:p>
            <w:pPr>
              <w:rPr>
                <w:rFonts w:hint="eastAsia" w:ascii="仿宋_GB2312" w:hAnsi="仿宋_GB2312" w:eastAsia="仿宋_GB2312" w:cs="仿宋_GB2312"/>
                <w:color w:val="000000" w:themeColor="text1"/>
                <w:sz w:val="32"/>
                <w:szCs w:val="32"/>
                <w:u w:val="none"/>
                <w:vertAlign w:val="baseline"/>
                <w:lang w:val="en-US" w:eastAsia="zh-CN"/>
                <w14:textFill>
                  <w14:solidFill>
                    <w14:schemeClr w14:val="tx1"/>
                  </w14:solidFill>
                </w14:textFill>
              </w:rPr>
            </w:pPr>
            <w:ins w:id="42" w:author="大伟" w:date="2025-07-29T15:55:24Z">
              <w:r>
                <w:rPr>
                  <w:rFonts w:hint="eastAsia"/>
                  <w:color w:val="000000" w:themeColor="text1"/>
                  <w:u w:val="none"/>
                  <w:lang w:val="en-US" w:eastAsia="zh-CN"/>
                  <w14:textFill>
                    <w14:solidFill>
                      <w14:schemeClr w14:val="tx1"/>
                    </w14:solidFill>
                  </w14:textFill>
                </w:rPr>
                <w:t>项</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54" w:type="dxa"/>
            <w:vAlign w:val="center"/>
          </w:tcPr>
          <w:p>
            <w:pPr>
              <w:rPr>
                <w:rFonts w:hint="eastAsia" w:ascii="仿宋_GB2312" w:hAnsi="仿宋_GB2312" w:eastAsia="仿宋_GB2312" w:cs="仿宋_GB2312"/>
                <w:color w:val="000000" w:themeColor="text1"/>
                <w:sz w:val="32"/>
                <w:szCs w:val="32"/>
                <w:u w:val="none"/>
                <w:vertAlign w:val="baseline"/>
                <w:lang w:val="en-US" w:eastAsia="zh-CN"/>
                <w14:textFill>
                  <w14:solidFill>
                    <w14:schemeClr w14:val="tx1"/>
                  </w14:solidFill>
                </w14:textFill>
              </w:rPr>
            </w:pPr>
            <w:ins w:id="43" w:author="大伟" w:date="2025-07-29T15:54:53Z">
              <w:r>
                <w:rPr>
                  <w:rFonts w:hint="eastAsia"/>
                  <w:color w:val="000000" w:themeColor="text1"/>
                  <w:u w:val="none"/>
                  <w:lang w:val="en-US" w:eastAsia="zh-CN"/>
                  <w14:textFill>
                    <w14:solidFill>
                      <w14:schemeClr w14:val="tx1"/>
                    </w14:solidFill>
                  </w14:textFill>
                </w:rPr>
                <w:t>7</w:t>
              </w:r>
            </w:ins>
          </w:p>
        </w:tc>
        <w:tc>
          <w:tcPr>
            <w:tcW w:w="3990" w:type="dxa"/>
            <w:vAlign w:val="center"/>
          </w:tcPr>
          <w:p>
            <w:pPr>
              <w:rPr>
                <w:rFonts w:hint="eastAsia" w:ascii="仿宋_GB2312" w:hAnsi="仿宋_GB2312" w:eastAsia="仿宋_GB2312" w:cs="仿宋_GB2312"/>
                <w:color w:val="000000" w:themeColor="text1"/>
                <w:sz w:val="32"/>
                <w:szCs w:val="32"/>
                <w:u w:val="none"/>
                <w:vertAlign w:val="baseline"/>
                <w:lang w:val="en-US" w:eastAsia="zh-CN"/>
                <w14:textFill>
                  <w14:solidFill>
                    <w14:schemeClr w14:val="tx1"/>
                  </w14:solidFill>
                </w14:textFill>
              </w:rPr>
            </w:pPr>
            <w:ins w:id="44" w:author="大伟" w:date="2025-07-29T15:55:18Z">
              <w:r>
                <w:rPr>
                  <w:rFonts w:hint="eastAsia"/>
                  <w:color w:val="000000" w:themeColor="text1"/>
                  <w:u w:val="none"/>
                  <w:lang w:val="en-US" w:eastAsia="zh-CN"/>
                  <w14:textFill>
                    <w14:solidFill>
                      <w14:schemeClr w14:val="tx1"/>
                    </w14:solidFill>
                  </w14:textFill>
                </w:rPr>
                <w:t>当日出诊查询</w:t>
              </w:r>
            </w:ins>
          </w:p>
        </w:tc>
        <w:tc>
          <w:tcPr>
            <w:tcW w:w="1485" w:type="dxa"/>
            <w:vAlign w:val="center"/>
          </w:tcPr>
          <w:p>
            <w:pPr>
              <w:rPr>
                <w:rFonts w:hint="eastAsia" w:ascii="仿宋_GB2312" w:hAnsi="仿宋_GB2312" w:eastAsia="仿宋_GB2312" w:cs="仿宋_GB2312"/>
                <w:color w:val="000000" w:themeColor="text1"/>
                <w:sz w:val="32"/>
                <w:szCs w:val="32"/>
                <w:u w:val="none"/>
                <w:vertAlign w:val="baseline"/>
                <w:lang w:val="en-US" w:eastAsia="zh-CN"/>
                <w14:textFill>
                  <w14:solidFill>
                    <w14:schemeClr w14:val="tx1"/>
                  </w14:solidFill>
                </w14:textFill>
              </w:rPr>
            </w:pPr>
            <w:ins w:id="45" w:author="大伟" w:date="2025-07-29T15:55:20Z">
              <w:r>
                <w:rPr>
                  <w:rFonts w:hint="eastAsia"/>
                  <w:color w:val="000000" w:themeColor="text1"/>
                  <w:u w:val="none"/>
                  <w:lang w:val="en-US" w:eastAsia="zh-CN"/>
                  <w14:textFill>
                    <w14:solidFill>
                      <w14:schemeClr w14:val="tx1"/>
                    </w14:solidFill>
                  </w14:textFill>
                </w:rPr>
                <w:t>1</w:t>
              </w:r>
            </w:ins>
          </w:p>
        </w:tc>
        <w:tc>
          <w:tcPr>
            <w:tcW w:w="1493" w:type="dxa"/>
            <w:vAlign w:val="center"/>
          </w:tcPr>
          <w:p>
            <w:pPr>
              <w:rPr>
                <w:rFonts w:hint="eastAsia" w:ascii="仿宋_GB2312" w:hAnsi="仿宋_GB2312" w:eastAsia="仿宋_GB2312" w:cs="仿宋_GB2312"/>
                <w:color w:val="000000" w:themeColor="text1"/>
                <w:sz w:val="32"/>
                <w:szCs w:val="32"/>
                <w:u w:val="none"/>
                <w:vertAlign w:val="baseline"/>
                <w:lang w:val="en-US" w:eastAsia="zh-CN"/>
                <w14:textFill>
                  <w14:solidFill>
                    <w14:schemeClr w14:val="tx1"/>
                  </w14:solidFill>
                </w14:textFill>
              </w:rPr>
            </w:pPr>
            <w:ins w:id="46" w:author="大伟" w:date="2025-07-29T15:55:24Z">
              <w:r>
                <w:rPr>
                  <w:rFonts w:hint="eastAsia"/>
                  <w:color w:val="000000" w:themeColor="text1"/>
                  <w:u w:val="none"/>
                  <w:lang w:val="en-US" w:eastAsia="zh-CN"/>
                  <w14:textFill>
                    <w14:solidFill>
                      <w14:schemeClr w14:val="tx1"/>
                    </w14:solidFill>
                  </w14:textFill>
                </w:rPr>
                <w:t>项</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554" w:type="dxa"/>
            <w:vAlign w:val="center"/>
          </w:tcPr>
          <w:p>
            <w:pPr>
              <w:rPr>
                <w:rFonts w:hint="eastAsia" w:ascii="仿宋_GB2312" w:hAnsi="仿宋_GB2312" w:eastAsia="仿宋_GB2312" w:cs="仿宋_GB2312"/>
                <w:color w:val="000000" w:themeColor="text1"/>
                <w:sz w:val="32"/>
                <w:szCs w:val="32"/>
                <w:u w:val="none"/>
                <w:vertAlign w:val="baseline"/>
                <w:lang w:val="en-US" w:eastAsia="zh-CN"/>
                <w14:textFill>
                  <w14:solidFill>
                    <w14:schemeClr w14:val="tx1"/>
                  </w14:solidFill>
                </w14:textFill>
              </w:rPr>
            </w:pPr>
            <w:ins w:id="47" w:author="大伟" w:date="2025-07-29T15:55:47Z">
              <w:r>
                <w:rPr>
                  <w:rFonts w:hint="eastAsia"/>
                  <w:color w:val="000000" w:themeColor="text1"/>
                  <w:u w:val="none"/>
                  <w:lang w:val="en-US" w:eastAsia="zh-CN"/>
                  <w14:textFill>
                    <w14:solidFill>
                      <w14:schemeClr w14:val="tx1"/>
                    </w14:solidFill>
                  </w14:textFill>
                </w:rPr>
                <w:t>8</w:t>
              </w:r>
            </w:ins>
          </w:p>
        </w:tc>
        <w:tc>
          <w:tcPr>
            <w:tcW w:w="3990" w:type="dxa"/>
            <w:vAlign w:val="center"/>
          </w:tcPr>
          <w:p>
            <w:pPr>
              <w:rPr>
                <w:rFonts w:hint="eastAsia" w:ascii="仿宋_GB2312" w:hAnsi="仿宋_GB2312" w:eastAsia="仿宋_GB2312" w:cs="仿宋_GB2312"/>
                <w:color w:val="000000" w:themeColor="text1"/>
                <w:sz w:val="32"/>
                <w:szCs w:val="32"/>
                <w:u w:val="none"/>
                <w:vertAlign w:val="baseline"/>
                <w:lang w:val="en-US" w:eastAsia="zh-CN"/>
                <w14:textFill>
                  <w14:solidFill>
                    <w14:schemeClr w14:val="tx1"/>
                  </w14:solidFill>
                </w14:textFill>
              </w:rPr>
            </w:pPr>
            <w:ins w:id="48" w:author="大伟" w:date="2025-07-29T15:57:01Z">
              <w:r>
                <w:rPr>
                  <w:rFonts w:hint="eastAsia"/>
                  <w:color w:val="000000" w:themeColor="text1"/>
                  <w:u w:val="none"/>
                  <w:lang w:val="en-US" w:eastAsia="zh-CN"/>
                  <w14:textFill>
                    <w14:solidFill>
                      <w14:schemeClr w14:val="tx1"/>
                    </w14:solidFill>
                  </w14:textFill>
                </w:rPr>
                <w:t>检验</w:t>
              </w:r>
            </w:ins>
            <w:ins w:id="49" w:author="大伟" w:date="2025-07-29T15:57:02Z">
              <w:r>
                <w:rPr>
                  <w:rFonts w:hint="eastAsia"/>
                  <w:color w:val="000000" w:themeColor="text1"/>
                  <w:u w:val="none"/>
                  <w:lang w:val="en-US" w:eastAsia="zh-CN"/>
                  <w14:textFill>
                    <w14:solidFill>
                      <w14:schemeClr w14:val="tx1"/>
                    </w14:solidFill>
                  </w14:textFill>
                </w:rPr>
                <w:t>检查注意</w:t>
              </w:r>
            </w:ins>
            <w:ins w:id="50" w:author="大伟" w:date="2025-07-29T15:57:03Z">
              <w:r>
                <w:rPr>
                  <w:rFonts w:hint="eastAsia"/>
                  <w:color w:val="000000" w:themeColor="text1"/>
                  <w:u w:val="none"/>
                  <w:lang w:val="en-US" w:eastAsia="zh-CN"/>
                  <w14:textFill>
                    <w14:solidFill>
                      <w14:schemeClr w14:val="tx1"/>
                    </w14:solidFill>
                  </w14:textFill>
                </w:rPr>
                <w:t>事项</w:t>
              </w:r>
            </w:ins>
          </w:p>
        </w:tc>
        <w:tc>
          <w:tcPr>
            <w:tcW w:w="1485" w:type="dxa"/>
            <w:vAlign w:val="center"/>
          </w:tcPr>
          <w:p>
            <w:pPr>
              <w:rPr>
                <w:rFonts w:hint="eastAsia" w:ascii="仿宋_GB2312" w:hAnsi="仿宋_GB2312" w:eastAsia="仿宋_GB2312" w:cs="仿宋_GB2312"/>
                <w:color w:val="000000" w:themeColor="text1"/>
                <w:sz w:val="32"/>
                <w:szCs w:val="32"/>
                <w:u w:val="none"/>
                <w:vertAlign w:val="baseline"/>
                <w:lang w:val="en-US" w:eastAsia="zh-CN"/>
                <w14:textFill>
                  <w14:solidFill>
                    <w14:schemeClr w14:val="tx1"/>
                  </w14:solidFill>
                </w14:textFill>
              </w:rPr>
            </w:pPr>
            <w:ins w:id="51" w:author="大伟" w:date="2025-07-29T15:55:38Z">
              <w:r>
                <w:rPr>
                  <w:rFonts w:hint="eastAsia"/>
                  <w:color w:val="000000" w:themeColor="text1"/>
                  <w:u w:val="none"/>
                  <w:lang w:val="en-US" w:eastAsia="zh-CN"/>
                  <w14:textFill>
                    <w14:solidFill>
                      <w14:schemeClr w14:val="tx1"/>
                    </w14:solidFill>
                  </w14:textFill>
                </w:rPr>
                <w:t>1</w:t>
              </w:r>
            </w:ins>
          </w:p>
        </w:tc>
        <w:tc>
          <w:tcPr>
            <w:tcW w:w="1493" w:type="dxa"/>
            <w:vAlign w:val="center"/>
          </w:tcPr>
          <w:p>
            <w:pPr>
              <w:rPr>
                <w:rFonts w:hint="eastAsia" w:ascii="仿宋_GB2312" w:hAnsi="仿宋_GB2312" w:eastAsia="仿宋_GB2312" w:cs="仿宋_GB2312"/>
                <w:color w:val="000000" w:themeColor="text1"/>
                <w:sz w:val="32"/>
                <w:szCs w:val="32"/>
                <w:u w:val="none"/>
                <w:vertAlign w:val="baseline"/>
                <w:lang w:val="en-US" w:eastAsia="zh-CN"/>
                <w14:textFill>
                  <w14:solidFill>
                    <w14:schemeClr w14:val="tx1"/>
                  </w14:solidFill>
                </w14:textFill>
              </w:rPr>
            </w:pPr>
            <w:ins w:id="52" w:author="大伟" w:date="2025-07-29T15:55:26Z">
              <w:r>
                <w:rPr>
                  <w:rFonts w:hint="eastAsia"/>
                  <w:color w:val="000000" w:themeColor="text1"/>
                  <w:u w:val="none"/>
                  <w:lang w:val="en-US" w:eastAsia="zh-CN"/>
                  <w14:textFill>
                    <w14:solidFill>
                      <w14:schemeClr w14:val="tx1"/>
                    </w14:solidFill>
                  </w14:textFill>
                </w:rPr>
                <w:t>项</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554" w:type="dxa"/>
            <w:vAlign w:val="center"/>
          </w:tcPr>
          <w:p>
            <w:pPr>
              <w:rPr>
                <w:rFonts w:hint="eastAsia" w:ascii="仿宋_GB2312" w:hAnsi="仿宋_GB2312" w:eastAsia="仿宋_GB2312" w:cs="仿宋_GB2312"/>
                <w:color w:val="000000" w:themeColor="text1"/>
                <w:sz w:val="32"/>
                <w:szCs w:val="32"/>
                <w:u w:val="none"/>
                <w:vertAlign w:val="baseline"/>
                <w:lang w:val="en-US" w:eastAsia="zh-CN"/>
                <w14:textFill>
                  <w14:solidFill>
                    <w14:schemeClr w14:val="tx1"/>
                  </w14:solidFill>
                </w14:textFill>
              </w:rPr>
            </w:pPr>
            <w:ins w:id="53" w:author="大伟" w:date="2025-07-29T15:55:50Z">
              <w:r>
                <w:rPr>
                  <w:rFonts w:hint="eastAsia"/>
                  <w:color w:val="000000" w:themeColor="text1"/>
                  <w:u w:val="none"/>
                  <w:lang w:val="en-US" w:eastAsia="zh-CN"/>
                  <w14:textFill>
                    <w14:solidFill>
                      <w14:schemeClr w14:val="tx1"/>
                    </w14:solidFill>
                  </w14:textFill>
                </w:rPr>
                <w:t>9</w:t>
              </w:r>
            </w:ins>
          </w:p>
        </w:tc>
        <w:tc>
          <w:tcPr>
            <w:tcW w:w="3990" w:type="dxa"/>
            <w:vAlign w:val="center"/>
          </w:tcPr>
          <w:p>
            <w:pPr>
              <w:rPr>
                <w:rFonts w:hint="eastAsia" w:ascii="仿宋_GB2312" w:hAnsi="仿宋_GB2312" w:eastAsia="仿宋_GB2312" w:cs="仿宋_GB2312"/>
                <w:color w:val="000000" w:themeColor="text1"/>
                <w:sz w:val="32"/>
                <w:szCs w:val="32"/>
                <w:u w:val="none"/>
                <w:vertAlign w:val="baseline"/>
                <w:lang w:val="en-US" w:eastAsia="zh-CN"/>
                <w14:textFill>
                  <w14:solidFill>
                    <w14:schemeClr w14:val="tx1"/>
                  </w14:solidFill>
                </w14:textFill>
              </w:rPr>
            </w:pPr>
            <w:ins w:id="54" w:author="大伟" w:date="2025-07-29T15:56:58Z">
              <w:r>
                <w:rPr>
                  <w:rFonts w:hint="eastAsia"/>
                  <w:color w:val="000000" w:themeColor="text1"/>
                  <w:u w:val="none"/>
                  <w:lang w:val="en-US" w:eastAsia="zh-CN"/>
                  <w14:textFill>
                    <w14:solidFill>
                      <w14:schemeClr w14:val="tx1"/>
                    </w14:solidFill>
                  </w14:textFill>
                </w:rPr>
                <w:t>出院带药</w:t>
              </w:r>
            </w:ins>
          </w:p>
        </w:tc>
        <w:tc>
          <w:tcPr>
            <w:tcW w:w="1485" w:type="dxa"/>
            <w:vAlign w:val="center"/>
          </w:tcPr>
          <w:p>
            <w:pPr>
              <w:rPr>
                <w:rFonts w:hint="eastAsia" w:ascii="仿宋_GB2312" w:hAnsi="仿宋_GB2312" w:eastAsia="仿宋_GB2312" w:cs="仿宋_GB2312"/>
                <w:color w:val="000000" w:themeColor="text1"/>
                <w:sz w:val="32"/>
                <w:szCs w:val="32"/>
                <w:u w:val="none"/>
                <w:vertAlign w:val="baseline"/>
                <w:lang w:val="en-US" w:eastAsia="zh-CN"/>
                <w14:textFill>
                  <w14:solidFill>
                    <w14:schemeClr w14:val="tx1"/>
                  </w14:solidFill>
                </w14:textFill>
              </w:rPr>
            </w:pPr>
            <w:ins w:id="55" w:author="大伟" w:date="2025-07-29T15:55:38Z">
              <w:r>
                <w:rPr>
                  <w:rFonts w:hint="eastAsia"/>
                  <w:color w:val="000000" w:themeColor="text1"/>
                  <w:u w:val="none"/>
                  <w:lang w:val="en-US" w:eastAsia="zh-CN"/>
                  <w14:textFill>
                    <w14:solidFill>
                      <w14:schemeClr w14:val="tx1"/>
                    </w14:solidFill>
                  </w14:textFill>
                </w:rPr>
                <w:t>1</w:t>
              </w:r>
            </w:ins>
          </w:p>
        </w:tc>
        <w:tc>
          <w:tcPr>
            <w:tcW w:w="1493" w:type="dxa"/>
            <w:vAlign w:val="center"/>
          </w:tcPr>
          <w:p>
            <w:pPr>
              <w:rPr>
                <w:rFonts w:hint="eastAsia" w:ascii="仿宋_GB2312" w:hAnsi="仿宋_GB2312" w:eastAsia="仿宋_GB2312" w:cs="仿宋_GB2312"/>
                <w:color w:val="000000" w:themeColor="text1"/>
                <w:sz w:val="32"/>
                <w:szCs w:val="32"/>
                <w:u w:val="none"/>
                <w:vertAlign w:val="baseline"/>
                <w:lang w:val="en-US" w:eastAsia="zh-CN"/>
                <w14:textFill>
                  <w14:solidFill>
                    <w14:schemeClr w14:val="tx1"/>
                  </w14:solidFill>
                </w14:textFill>
              </w:rPr>
            </w:pPr>
            <w:ins w:id="56" w:author="大伟" w:date="2025-07-29T15:55:27Z">
              <w:r>
                <w:rPr>
                  <w:rFonts w:hint="eastAsia"/>
                  <w:color w:val="000000" w:themeColor="text1"/>
                  <w:u w:val="none"/>
                  <w:lang w:val="en-US" w:eastAsia="zh-CN"/>
                  <w14:textFill>
                    <w14:solidFill>
                      <w14:schemeClr w14:val="tx1"/>
                    </w14:solidFill>
                  </w14:textFill>
                </w:rPr>
                <w:t>项</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554" w:type="dxa"/>
            <w:vAlign w:val="center"/>
          </w:tcPr>
          <w:p>
            <w:pPr>
              <w:rPr>
                <w:rFonts w:hint="eastAsia"/>
                <w:color w:val="000000" w:themeColor="text1"/>
                <w:u w:val="none"/>
                <w:lang w:val="en-US" w:eastAsia="zh-CN"/>
                <w14:textFill>
                  <w14:solidFill>
                    <w14:schemeClr w14:val="tx1"/>
                  </w14:solidFill>
                </w14:textFill>
              </w:rPr>
            </w:pPr>
            <w:ins w:id="57" w:author="大伟" w:date="2025-07-29T15:55:51Z">
              <w:r>
                <w:rPr>
                  <w:rFonts w:hint="eastAsia"/>
                  <w:color w:val="000000" w:themeColor="text1"/>
                  <w:u w:val="none"/>
                  <w:lang w:val="en-US" w:eastAsia="zh-CN"/>
                  <w14:textFill>
                    <w14:solidFill>
                      <w14:schemeClr w14:val="tx1"/>
                    </w14:solidFill>
                  </w14:textFill>
                </w:rPr>
                <w:t>10</w:t>
              </w:r>
            </w:ins>
          </w:p>
        </w:tc>
        <w:tc>
          <w:tcPr>
            <w:tcW w:w="3990" w:type="dxa"/>
            <w:vAlign w:val="center"/>
          </w:tcPr>
          <w:p>
            <w:pPr>
              <w:rPr>
                <w:rFonts w:hint="eastAsia"/>
                <w:color w:val="000000" w:themeColor="text1"/>
                <w:u w:val="none"/>
                <w:lang w:val="en-US" w:eastAsia="zh-CN"/>
                <w14:textFill>
                  <w14:solidFill>
                    <w14:schemeClr w14:val="tx1"/>
                  </w14:solidFill>
                </w14:textFill>
              </w:rPr>
            </w:pPr>
            <w:ins w:id="58" w:author="大伟" w:date="2025-07-29T15:56:58Z">
              <w:r>
                <w:rPr>
                  <w:rFonts w:hint="eastAsia"/>
                  <w:color w:val="000000" w:themeColor="text1"/>
                  <w:u w:val="none"/>
                  <w:lang w:val="en-US" w:eastAsia="zh-CN"/>
                  <w14:textFill>
                    <w14:solidFill>
                      <w14:schemeClr w14:val="tx1"/>
                    </w14:solidFill>
                  </w14:textFill>
                </w:rPr>
                <w:t>满意度调查（门诊及住院）</w:t>
              </w:r>
            </w:ins>
          </w:p>
        </w:tc>
        <w:tc>
          <w:tcPr>
            <w:tcW w:w="1485" w:type="dxa"/>
            <w:vAlign w:val="center"/>
          </w:tcPr>
          <w:p>
            <w:pPr>
              <w:rPr>
                <w:rFonts w:hint="eastAsia"/>
                <w:color w:val="000000" w:themeColor="text1"/>
                <w:u w:val="none"/>
                <w:lang w:val="en-US" w:eastAsia="zh-CN"/>
                <w14:textFill>
                  <w14:solidFill>
                    <w14:schemeClr w14:val="tx1"/>
                  </w14:solidFill>
                </w14:textFill>
              </w:rPr>
            </w:pPr>
            <w:ins w:id="59" w:author="大伟" w:date="2025-07-29T15:55:39Z">
              <w:r>
                <w:rPr>
                  <w:rFonts w:hint="eastAsia"/>
                  <w:color w:val="000000" w:themeColor="text1"/>
                  <w:u w:val="none"/>
                  <w:lang w:val="en-US" w:eastAsia="zh-CN"/>
                  <w14:textFill>
                    <w14:solidFill>
                      <w14:schemeClr w14:val="tx1"/>
                    </w14:solidFill>
                  </w14:textFill>
                </w:rPr>
                <w:t>1</w:t>
              </w:r>
            </w:ins>
          </w:p>
        </w:tc>
        <w:tc>
          <w:tcPr>
            <w:tcW w:w="1493" w:type="dxa"/>
            <w:vAlign w:val="center"/>
          </w:tcPr>
          <w:p>
            <w:pPr>
              <w:rPr>
                <w:rFonts w:hint="eastAsia"/>
                <w:color w:val="000000" w:themeColor="text1"/>
                <w:u w:val="none"/>
                <w:lang w:val="en-US" w:eastAsia="zh-CN"/>
                <w14:textFill>
                  <w14:solidFill>
                    <w14:schemeClr w14:val="tx1"/>
                  </w14:solidFill>
                </w14:textFill>
              </w:rPr>
            </w:pPr>
            <w:ins w:id="60" w:author="大伟" w:date="2025-07-29T15:55:28Z">
              <w:r>
                <w:rPr>
                  <w:rFonts w:hint="eastAsia"/>
                  <w:color w:val="000000" w:themeColor="text1"/>
                  <w:u w:val="none"/>
                  <w:lang w:val="en-US" w:eastAsia="zh-CN"/>
                  <w14:textFill>
                    <w14:solidFill>
                      <w14:schemeClr w14:val="tx1"/>
                    </w14:solidFill>
                  </w14:textFill>
                </w:rPr>
                <w:t>项</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554" w:type="dxa"/>
            <w:vAlign w:val="center"/>
          </w:tcPr>
          <w:p>
            <w:pPr>
              <w:rPr>
                <w:rFonts w:hint="eastAsia"/>
                <w:color w:val="000000" w:themeColor="text1"/>
                <w:u w:val="none"/>
                <w:lang w:val="en-US" w:eastAsia="zh-CN"/>
                <w14:textFill>
                  <w14:solidFill>
                    <w14:schemeClr w14:val="tx1"/>
                  </w14:solidFill>
                </w14:textFill>
              </w:rPr>
            </w:pPr>
            <w:ins w:id="61" w:author="大伟" w:date="2025-07-29T15:55:52Z">
              <w:r>
                <w:rPr>
                  <w:rFonts w:hint="eastAsia"/>
                  <w:color w:val="000000" w:themeColor="text1"/>
                  <w:u w:val="none"/>
                  <w:lang w:val="en-US" w:eastAsia="zh-CN"/>
                  <w14:textFill>
                    <w14:solidFill>
                      <w14:schemeClr w14:val="tx1"/>
                    </w14:solidFill>
                  </w14:textFill>
                </w:rPr>
                <w:t>11</w:t>
              </w:r>
            </w:ins>
          </w:p>
        </w:tc>
        <w:tc>
          <w:tcPr>
            <w:tcW w:w="3990" w:type="dxa"/>
            <w:vAlign w:val="center"/>
          </w:tcPr>
          <w:p>
            <w:pPr>
              <w:rPr>
                <w:rFonts w:hint="eastAsia"/>
                <w:color w:val="000000" w:themeColor="text1"/>
                <w:u w:val="none"/>
                <w:lang w:val="en-US" w:eastAsia="zh-CN"/>
                <w14:textFill>
                  <w14:solidFill>
                    <w14:schemeClr w14:val="tx1"/>
                  </w14:solidFill>
                </w14:textFill>
              </w:rPr>
            </w:pPr>
            <w:ins w:id="62" w:author="大伟" w:date="2025-07-29T15:56:58Z">
              <w:r>
                <w:rPr>
                  <w:rFonts w:hint="eastAsia"/>
                  <w:color w:val="000000" w:themeColor="text1"/>
                  <w:u w:val="none"/>
                  <w:lang w:val="en-US" w:eastAsia="zh-CN"/>
                  <w14:textFill>
                    <w14:solidFill>
                      <w14:schemeClr w14:val="tx1"/>
                    </w14:solidFill>
                  </w14:textFill>
                </w:rPr>
                <w:t>投诉建议</w:t>
              </w:r>
            </w:ins>
          </w:p>
        </w:tc>
        <w:tc>
          <w:tcPr>
            <w:tcW w:w="1485" w:type="dxa"/>
            <w:vAlign w:val="center"/>
          </w:tcPr>
          <w:p>
            <w:pPr>
              <w:rPr>
                <w:rFonts w:hint="eastAsia"/>
                <w:color w:val="000000" w:themeColor="text1"/>
                <w:u w:val="none"/>
                <w:lang w:val="en-US" w:eastAsia="zh-CN"/>
                <w14:textFill>
                  <w14:solidFill>
                    <w14:schemeClr w14:val="tx1"/>
                  </w14:solidFill>
                </w14:textFill>
              </w:rPr>
            </w:pPr>
            <w:ins w:id="63" w:author="大伟" w:date="2025-07-29T15:55:40Z">
              <w:r>
                <w:rPr>
                  <w:rFonts w:hint="eastAsia"/>
                  <w:color w:val="000000" w:themeColor="text1"/>
                  <w:u w:val="none"/>
                  <w:lang w:val="en-US" w:eastAsia="zh-CN"/>
                  <w14:textFill>
                    <w14:solidFill>
                      <w14:schemeClr w14:val="tx1"/>
                    </w14:solidFill>
                  </w14:textFill>
                </w:rPr>
                <w:t>1</w:t>
              </w:r>
            </w:ins>
          </w:p>
        </w:tc>
        <w:tc>
          <w:tcPr>
            <w:tcW w:w="1493" w:type="dxa"/>
            <w:vAlign w:val="center"/>
          </w:tcPr>
          <w:p>
            <w:pPr>
              <w:rPr>
                <w:rFonts w:hint="eastAsia"/>
                <w:color w:val="000000" w:themeColor="text1"/>
                <w:u w:val="none"/>
                <w:lang w:val="en-US" w:eastAsia="zh-CN"/>
                <w14:textFill>
                  <w14:solidFill>
                    <w14:schemeClr w14:val="tx1"/>
                  </w14:solidFill>
                </w14:textFill>
              </w:rPr>
            </w:pPr>
            <w:ins w:id="64" w:author="大伟" w:date="2025-07-29T15:55:28Z">
              <w:r>
                <w:rPr>
                  <w:rFonts w:hint="eastAsia"/>
                  <w:color w:val="000000" w:themeColor="text1"/>
                  <w:u w:val="none"/>
                  <w:lang w:val="en-US" w:eastAsia="zh-CN"/>
                  <w14:textFill>
                    <w14:solidFill>
                      <w14:schemeClr w14:val="tx1"/>
                    </w14:solidFill>
                  </w14:textFill>
                </w:rPr>
                <w:t>项</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554" w:type="dxa"/>
            <w:vAlign w:val="center"/>
          </w:tcPr>
          <w:p>
            <w:pPr>
              <w:rPr>
                <w:rFonts w:hint="eastAsia"/>
                <w:color w:val="000000" w:themeColor="text1"/>
                <w:u w:val="none"/>
                <w:lang w:val="en-US" w:eastAsia="zh-CN"/>
                <w14:textFill>
                  <w14:solidFill>
                    <w14:schemeClr w14:val="tx1"/>
                  </w14:solidFill>
                </w14:textFill>
              </w:rPr>
            </w:pPr>
            <w:ins w:id="65" w:author="大伟" w:date="2025-07-29T15:55:53Z">
              <w:r>
                <w:rPr>
                  <w:rFonts w:hint="eastAsia"/>
                  <w:color w:val="000000" w:themeColor="text1"/>
                  <w:u w:val="none"/>
                  <w:lang w:val="en-US" w:eastAsia="zh-CN"/>
                  <w14:textFill>
                    <w14:solidFill>
                      <w14:schemeClr w14:val="tx1"/>
                    </w14:solidFill>
                  </w14:textFill>
                </w:rPr>
                <w:t>12</w:t>
              </w:r>
            </w:ins>
          </w:p>
        </w:tc>
        <w:tc>
          <w:tcPr>
            <w:tcW w:w="3990" w:type="dxa"/>
            <w:vAlign w:val="center"/>
          </w:tcPr>
          <w:p>
            <w:pPr>
              <w:rPr>
                <w:rFonts w:hint="eastAsia"/>
                <w:color w:val="000000" w:themeColor="text1"/>
                <w:u w:val="none"/>
                <w:lang w:val="en-US" w:eastAsia="zh-CN"/>
                <w14:textFill>
                  <w14:solidFill>
                    <w14:schemeClr w14:val="tx1"/>
                  </w14:solidFill>
                </w14:textFill>
              </w:rPr>
            </w:pPr>
            <w:ins w:id="66" w:author="大伟" w:date="2025-07-29T15:57:07Z">
              <w:r>
                <w:rPr>
                  <w:rFonts w:hint="eastAsia"/>
                  <w:color w:val="000000" w:themeColor="text1"/>
                  <w:u w:val="none"/>
                  <w:lang w:val="en-US" w:eastAsia="zh-CN"/>
                  <w14:textFill>
                    <w14:solidFill>
                      <w14:schemeClr w14:val="tx1"/>
                    </w14:solidFill>
                  </w14:textFill>
                </w:rPr>
                <w:t>调查</w:t>
              </w:r>
            </w:ins>
            <w:ins w:id="67" w:author="大伟" w:date="2025-07-29T15:57:08Z">
              <w:r>
                <w:rPr>
                  <w:rFonts w:hint="eastAsia"/>
                  <w:color w:val="000000" w:themeColor="text1"/>
                  <w:u w:val="none"/>
                  <w:lang w:val="en-US" w:eastAsia="zh-CN"/>
                  <w14:textFill>
                    <w14:solidFill>
                      <w14:schemeClr w14:val="tx1"/>
                    </w14:solidFill>
                  </w14:textFill>
                </w:rPr>
                <w:t>问卷</w:t>
              </w:r>
            </w:ins>
          </w:p>
        </w:tc>
        <w:tc>
          <w:tcPr>
            <w:tcW w:w="1485" w:type="dxa"/>
            <w:vAlign w:val="center"/>
          </w:tcPr>
          <w:p>
            <w:pPr>
              <w:rPr>
                <w:rFonts w:hint="eastAsia"/>
                <w:color w:val="000000" w:themeColor="text1"/>
                <w:u w:val="none"/>
                <w:lang w:val="en-US" w:eastAsia="zh-CN"/>
                <w14:textFill>
                  <w14:solidFill>
                    <w14:schemeClr w14:val="tx1"/>
                  </w14:solidFill>
                </w14:textFill>
              </w:rPr>
            </w:pPr>
            <w:ins w:id="68" w:author="大伟" w:date="2025-07-29T15:55:40Z">
              <w:r>
                <w:rPr>
                  <w:rFonts w:hint="eastAsia"/>
                  <w:color w:val="000000" w:themeColor="text1"/>
                  <w:u w:val="none"/>
                  <w:lang w:val="en-US" w:eastAsia="zh-CN"/>
                  <w14:textFill>
                    <w14:solidFill>
                      <w14:schemeClr w14:val="tx1"/>
                    </w14:solidFill>
                  </w14:textFill>
                </w:rPr>
                <w:t>1</w:t>
              </w:r>
            </w:ins>
          </w:p>
        </w:tc>
        <w:tc>
          <w:tcPr>
            <w:tcW w:w="1493" w:type="dxa"/>
            <w:vAlign w:val="center"/>
          </w:tcPr>
          <w:p>
            <w:pPr>
              <w:rPr>
                <w:rFonts w:hint="eastAsia"/>
                <w:color w:val="000000" w:themeColor="text1"/>
                <w:u w:val="none"/>
                <w:lang w:val="en-US" w:eastAsia="zh-CN"/>
                <w14:textFill>
                  <w14:solidFill>
                    <w14:schemeClr w14:val="tx1"/>
                  </w14:solidFill>
                </w14:textFill>
              </w:rPr>
            </w:pPr>
            <w:ins w:id="69" w:author="大伟" w:date="2025-07-29T15:55:29Z">
              <w:r>
                <w:rPr>
                  <w:rFonts w:hint="eastAsia"/>
                  <w:color w:val="000000" w:themeColor="text1"/>
                  <w:u w:val="none"/>
                  <w:lang w:val="en-US" w:eastAsia="zh-CN"/>
                  <w14:textFill>
                    <w14:solidFill>
                      <w14:schemeClr w14:val="tx1"/>
                    </w14:solidFill>
                  </w14:textFill>
                </w:rPr>
                <w:t>项</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54" w:type="dxa"/>
            <w:vAlign w:val="center"/>
          </w:tcPr>
          <w:p>
            <w:pPr>
              <w:rPr>
                <w:rFonts w:hint="eastAsia"/>
                <w:color w:val="000000" w:themeColor="text1"/>
                <w:u w:val="none"/>
                <w:lang w:val="en-US" w:eastAsia="zh-CN"/>
                <w14:textFill>
                  <w14:solidFill>
                    <w14:schemeClr w14:val="tx1"/>
                  </w14:solidFill>
                </w14:textFill>
              </w:rPr>
            </w:pPr>
            <w:ins w:id="70" w:author="大伟" w:date="2025-07-29T15:55:53Z">
              <w:r>
                <w:rPr>
                  <w:rFonts w:hint="eastAsia"/>
                  <w:color w:val="000000" w:themeColor="text1"/>
                  <w:u w:val="none"/>
                  <w:lang w:val="en-US" w:eastAsia="zh-CN"/>
                  <w14:textFill>
                    <w14:solidFill>
                      <w14:schemeClr w14:val="tx1"/>
                    </w14:solidFill>
                  </w14:textFill>
                </w:rPr>
                <w:t>13</w:t>
              </w:r>
            </w:ins>
          </w:p>
        </w:tc>
        <w:tc>
          <w:tcPr>
            <w:tcW w:w="3990" w:type="dxa"/>
            <w:vAlign w:val="center"/>
          </w:tcPr>
          <w:p>
            <w:pPr>
              <w:rPr>
                <w:rFonts w:hint="eastAsia"/>
                <w:color w:val="000000" w:themeColor="text1"/>
                <w:u w:val="none"/>
                <w:lang w:val="en-US" w:eastAsia="zh-CN"/>
                <w14:textFill>
                  <w14:solidFill>
                    <w14:schemeClr w14:val="tx1"/>
                  </w14:solidFill>
                </w14:textFill>
              </w:rPr>
            </w:pPr>
            <w:ins w:id="71" w:author="大伟" w:date="2025-07-29T15:57:18Z">
              <w:r>
                <w:rPr>
                  <w:rFonts w:hint="eastAsia"/>
                  <w:color w:val="000000" w:themeColor="text1"/>
                  <w:u w:val="none"/>
                  <w:lang w:val="en-US" w:eastAsia="zh-CN"/>
                  <w14:textFill>
                    <w14:solidFill>
                      <w14:schemeClr w14:val="tx1"/>
                    </w14:solidFill>
                  </w14:textFill>
                </w:rPr>
                <w:t>随访</w:t>
              </w:r>
            </w:ins>
            <w:ins w:id="72" w:author="大伟" w:date="2025-07-29T15:57:19Z">
              <w:r>
                <w:rPr>
                  <w:rFonts w:hint="eastAsia"/>
                  <w:color w:val="000000" w:themeColor="text1"/>
                  <w:u w:val="none"/>
                  <w:lang w:val="en-US" w:eastAsia="zh-CN"/>
                  <w14:textFill>
                    <w14:solidFill>
                      <w14:schemeClr w14:val="tx1"/>
                    </w14:solidFill>
                  </w14:textFill>
                </w:rPr>
                <w:t>平台</w:t>
              </w:r>
            </w:ins>
            <w:ins w:id="73" w:author="大伟" w:date="2025-07-29T15:57:20Z">
              <w:r>
                <w:rPr>
                  <w:rFonts w:hint="eastAsia"/>
                  <w:color w:val="000000" w:themeColor="text1"/>
                  <w:u w:val="none"/>
                  <w:lang w:val="en-US" w:eastAsia="zh-CN"/>
                  <w14:textFill>
                    <w14:solidFill>
                      <w14:schemeClr w14:val="tx1"/>
                    </w14:solidFill>
                  </w14:textFill>
                </w:rPr>
                <w:t>（</w:t>
              </w:r>
            </w:ins>
            <w:ins w:id="74" w:author="大伟" w:date="2025-07-29T15:57:21Z">
              <w:r>
                <w:rPr>
                  <w:rFonts w:hint="eastAsia"/>
                  <w:color w:val="000000" w:themeColor="text1"/>
                  <w:u w:val="none"/>
                  <w:lang w:val="en-US" w:eastAsia="zh-CN"/>
                  <w14:textFill>
                    <w14:solidFill>
                      <w14:schemeClr w14:val="tx1"/>
                    </w14:solidFill>
                  </w14:textFill>
                </w:rPr>
                <w:t>接口</w:t>
              </w:r>
            </w:ins>
            <w:ins w:id="75" w:author="大伟" w:date="2025-07-29T15:57:22Z">
              <w:r>
                <w:rPr>
                  <w:rFonts w:hint="eastAsia"/>
                  <w:color w:val="000000" w:themeColor="text1"/>
                  <w:u w:val="none"/>
                  <w:lang w:val="en-US" w:eastAsia="zh-CN"/>
                  <w14:textFill>
                    <w14:solidFill>
                      <w14:schemeClr w14:val="tx1"/>
                    </w14:solidFill>
                  </w14:textFill>
                </w:rPr>
                <w:t>对接）</w:t>
              </w:r>
            </w:ins>
          </w:p>
        </w:tc>
        <w:tc>
          <w:tcPr>
            <w:tcW w:w="1485" w:type="dxa"/>
            <w:vAlign w:val="center"/>
          </w:tcPr>
          <w:p>
            <w:pPr>
              <w:rPr>
                <w:rFonts w:hint="eastAsia"/>
                <w:color w:val="000000" w:themeColor="text1"/>
                <w:u w:val="none"/>
                <w:lang w:val="en-US" w:eastAsia="zh-CN"/>
                <w14:textFill>
                  <w14:solidFill>
                    <w14:schemeClr w14:val="tx1"/>
                  </w14:solidFill>
                </w14:textFill>
              </w:rPr>
            </w:pPr>
            <w:ins w:id="76" w:author="大伟" w:date="2025-07-29T15:55:41Z">
              <w:r>
                <w:rPr>
                  <w:rFonts w:hint="eastAsia"/>
                  <w:color w:val="000000" w:themeColor="text1"/>
                  <w:u w:val="none"/>
                  <w:lang w:val="en-US" w:eastAsia="zh-CN"/>
                  <w14:textFill>
                    <w14:solidFill>
                      <w14:schemeClr w14:val="tx1"/>
                    </w14:solidFill>
                  </w14:textFill>
                </w:rPr>
                <w:t>1</w:t>
              </w:r>
            </w:ins>
          </w:p>
        </w:tc>
        <w:tc>
          <w:tcPr>
            <w:tcW w:w="1493" w:type="dxa"/>
            <w:vAlign w:val="center"/>
          </w:tcPr>
          <w:p>
            <w:pPr>
              <w:rPr>
                <w:rFonts w:hint="eastAsia"/>
                <w:color w:val="000000" w:themeColor="text1"/>
                <w:u w:val="none"/>
                <w:lang w:val="en-US" w:eastAsia="zh-CN"/>
                <w14:textFill>
                  <w14:solidFill>
                    <w14:schemeClr w14:val="tx1"/>
                  </w14:solidFill>
                </w14:textFill>
              </w:rPr>
            </w:pPr>
            <w:ins w:id="77" w:author="大伟" w:date="2025-07-29T15:55:30Z">
              <w:r>
                <w:rPr>
                  <w:rFonts w:hint="eastAsia"/>
                  <w:color w:val="000000" w:themeColor="text1"/>
                  <w:u w:val="none"/>
                  <w:lang w:val="en-US" w:eastAsia="zh-CN"/>
                  <w14:textFill>
                    <w14:solidFill>
                      <w14:schemeClr w14:val="tx1"/>
                    </w14:solidFill>
                  </w14:textFill>
                </w:rPr>
                <w:t>项</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54" w:type="dxa"/>
            <w:vAlign w:val="center"/>
          </w:tcPr>
          <w:p>
            <w:pPr>
              <w:rPr>
                <w:rFonts w:hint="eastAsia"/>
                <w:color w:val="000000" w:themeColor="text1"/>
                <w:u w:val="none"/>
                <w:lang w:val="en-US" w:eastAsia="zh-CN"/>
                <w14:textFill>
                  <w14:solidFill>
                    <w14:schemeClr w14:val="tx1"/>
                  </w14:solidFill>
                </w14:textFill>
              </w:rPr>
            </w:pPr>
            <w:ins w:id="78" w:author="大伟" w:date="2025-07-29T15:55:54Z">
              <w:r>
                <w:rPr>
                  <w:rFonts w:hint="eastAsia"/>
                  <w:color w:val="000000" w:themeColor="text1"/>
                  <w:u w:val="none"/>
                  <w:lang w:val="en-US" w:eastAsia="zh-CN"/>
                  <w14:textFill>
                    <w14:solidFill>
                      <w14:schemeClr w14:val="tx1"/>
                    </w14:solidFill>
                  </w14:textFill>
                </w:rPr>
                <w:t>14</w:t>
              </w:r>
            </w:ins>
          </w:p>
        </w:tc>
        <w:tc>
          <w:tcPr>
            <w:tcW w:w="3990" w:type="dxa"/>
            <w:vAlign w:val="center"/>
          </w:tcPr>
          <w:p>
            <w:pPr>
              <w:rPr>
                <w:rFonts w:hint="eastAsia"/>
                <w:color w:val="000000" w:themeColor="text1"/>
                <w:u w:val="none"/>
                <w:lang w:val="en-US" w:eastAsia="zh-CN"/>
                <w14:textFill>
                  <w14:solidFill>
                    <w14:schemeClr w14:val="tx1"/>
                  </w14:solidFill>
                </w14:textFill>
              </w:rPr>
            </w:pPr>
            <w:ins w:id="79" w:author="大伟" w:date="2025-07-29T15:57:36Z">
              <w:r>
                <w:rPr>
                  <w:rFonts w:hint="eastAsia"/>
                  <w:color w:val="000000" w:themeColor="text1"/>
                  <w:u w:val="none"/>
                  <w:lang w:val="en-US" w:eastAsia="zh-CN"/>
                  <w14:textFill>
                    <w14:solidFill>
                      <w14:schemeClr w14:val="tx1"/>
                    </w14:solidFill>
                  </w14:textFill>
                </w:rPr>
                <w:t>官网医疗板块建设（接口对接）</w:t>
              </w:r>
            </w:ins>
          </w:p>
        </w:tc>
        <w:tc>
          <w:tcPr>
            <w:tcW w:w="1485" w:type="dxa"/>
            <w:vAlign w:val="center"/>
          </w:tcPr>
          <w:p>
            <w:pPr>
              <w:rPr>
                <w:rFonts w:hint="eastAsia"/>
                <w:color w:val="000000" w:themeColor="text1"/>
                <w:u w:val="none"/>
                <w:lang w:val="en-US" w:eastAsia="zh-CN"/>
                <w14:textFill>
                  <w14:solidFill>
                    <w14:schemeClr w14:val="tx1"/>
                  </w14:solidFill>
                </w14:textFill>
              </w:rPr>
            </w:pPr>
            <w:ins w:id="80" w:author="大伟" w:date="2025-07-29T15:55:42Z">
              <w:r>
                <w:rPr>
                  <w:rFonts w:hint="eastAsia"/>
                  <w:color w:val="000000" w:themeColor="text1"/>
                  <w:u w:val="none"/>
                  <w:lang w:val="en-US" w:eastAsia="zh-CN"/>
                  <w14:textFill>
                    <w14:solidFill>
                      <w14:schemeClr w14:val="tx1"/>
                    </w14:solidFill>
                  </w14:textFill>
                </w:rPr>
                <w:t>1</w:t>
              </w:r>
            </w:ins>
          </w:p>
        </w:tc>
        <w:tc>
          <w:tcPr>
            <w:tcW w:w="1493" w:type="dxa"/>
            <w:vAlign w:val="center"/>
          </w:tcPr>
          <w:p>
            <w:pPr>
              <w:rPr>
                <w:rFonts w:hint="eastAsia"/>
                <w:color w:val="000000" w:themeColor="text1"/>
                <w:u w:val="none"/>
                <w:lang w:val="en-US" w:eastAsia="zh-CN"/>
                <w14:textFill>
                  <w14:solidFill>
                    <w14:schemeClr w14:val="tx1"/>
                  </w14:solidFill>
                </w14:textFill>
              </w:rPr>
            </w:pPr>
            <w:ins w:id="81" w:author="大伟" w:date="2025-07-29T15:55:31Z">
              <w:r>
                <w:rPr>
                  <w:rFonts w:hint="eastAsia"/>
                  <w:color w:val="000000" w:themeColor="text1"/>
                  <w:u w:val="none"/>
                  <w:lang w:val="en-US" w:eastAsia="zh-CN"/>
                  <w14:textFill>
                    <w14:solidFill>
                      <w14:schemeClr w14:val="tx1"/>
                    </w14:solidFill>
                  </w14:textFill>
                </w:rPr>
                <w:t>项</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554" w:type="dxa"/>
            <w:vAlign w:val="center"/>
          </w:tcPr>
          <w:p>
            <w:pPr>
              <w:rPr>
                <w:rFonts w:hint="eastAsia"/>
                <w:color w:val="000000" w:themeColor="text1"/>
                <w:u w:val="none"/>
                <w:lang w:val="en-US" w:eastAsia="zh-CN"/>
                <w14:textFill>
                  <w14:solidFill>
                    <w14:schemeClr w14:val="tx1"/>
                  </w14:solidFill>
                </w14:textFill>
              </w:rPr>
            </w:pPr>
            <w:ins w:id="82" w:author="大伟" w:date="2025-07-29T15:55:55Z">
              <w:r>
                <w:rPr>
                  <w:rFonts w:hint="eastAsia"/>
                  <w:color w:val="000000" w:themeColor="text1"/>
                  <w:u w:val="none"/>
                  <w:lang w:val="en-US" w:eastAsia="zh-CN"/>
                  <w14:textFill>
                    <w14:solidFill>
                      <w14:schemeClr w14:val="tx1"/>
                    </w14:solidFill>
                  </w14:textFill>
                </w:rPr>
                <w:t>15</w:t>
              </w:r>
            </w:ins>
          </w:p>
        </w:tc>
        <w:tc>
          <w:tcPr>
            <w:tcW w:w="3990" w:type="dxa"/>
            <w:vAlign w:val="center"/>
          </w:tcPr>
          <w:p>
            <w:pPr>
              <w:rPr>
                <w:rFonts w:hint="eastAsia"/>
                <w:color w:val="000000" w:themeColor="text1"/>
                <w:u w:val="none"/>
                <w:lang w:val="en-US" w:eastAsia="zh-CN"/>
                <w14:textFill>
                  <w14:solidFill>
                    <w14:schemeClr w14:val="tx1"/>
                  </w14:solidFill>
                </w14:textFill>
              </w:rPr>
            </w:pPr>
            <w:ins w:id="83" w:author="大伟" w:date="2025-07-29T15:57:45Z">
              <w:r>
                <w:rPr>
                  <w:rFonts w:hint="eastAsia"/>
                  <w:color w:val="000000" w:themeColor="text1"/>
                  <w:u w:val="none"/>
                  <w:lang w:val="en-US" w:eastAsia="zh-CN"/>
                  <w14:textFill>
                    <w14:solidFill>
                      <w14:schemeClr w14:val="tx1"/>
                    </w14:solidFill>
                  </w14:textFill>
                </w:rPr>
                <w:t>电子签章系统</w:t>
              </w:r>
            </w:ins>
          </w:p>
        </w:tc>
        <w:tc>
          <w:tcPr>
            <w:tcW w:w="1485" w:type="dxa"/>
            <w:vAlign w:val="center"/>
          </w:tcPr>
          <w:p>
            <w:pPr>
              <w:rPr>
                <w:rFonts w:hint="eastAsia"/>
                <w:color w:val="000000" w:themeColor="text1"/>
                <w:u w:val="none"/>
                <w:lang w:val="en-US" w:eastAsia="zh-CN"/>
                <w14:textFill>
                  <w14:solidFill>
                    <w14:schemeClr w14:val="tx1"/>
                  </w14:solidFill>
                </w14:textFill>
              </w:rPr>
            </w:pPr>
            <w:ins w:id="84" w:author="大伟" w:date="2025-07-29T15:55:42Z">
              <w:r>
                <w:rPr>
                  <w:rFonts w:hint="eastAsia"/>
                  <w:color w:val="000000" w:themeColor="text1"/>
                  <w:u w:val="none"/>
                  <w:lang w:val="en-US" w:eastAsia="zh-CN"/>
                  <w14:textFill>
                    <w14:solidFill>
                      <w14:schemeClr w14:val="tx1"/>
                    </w14:solidFill>
                  </w14:textFill>
                </w:rPr>
                <w:t>1</w:t>
              </w:r>
            </w:ins>
          </w:p>
        </w:tc>
        <w:tc>
          <w:tcPr>
            <w:tcW w:w="1493" w:type="dxa"/>
            <w:vAlign w:val="center"/>
          </w:tcPr>
          <w:p>
            <w:pPr>
              <w:rPr>
                <w:rFonts w:hint="eastAsia"/>
                <w:color w:val="000000" w:themeColor="text1"/>
                <w:u w:val="none"/>
                <w:lang w:val="en-US" w:eastAsia="zh-CN"/>
                <w14:textFill>
                  <w14:solidFill>
                    <w14:schemeClr w14:val="tx1"/>
                  </w14:solidFill>
                </w14:textFill>
              </w:rPr>
            </w:pPr>
            <w:ins w:id="85" w:author="大伟" w:date="2025-07-29T15:55:31Z">
              <w:r>
                <w:rPr>
                  <w:rFonts w:hint="eastAsia"/>
                  <w:color w:val="000000" w:themeColor="text1"/>
                  <w:u w:val="none"/>
                  <w:lang w:val="en-US" w:eastAsia="zh-CN"/>
                  <w14:textFill>
                    <w14:solidFill>
                      <w14:schemeClr w14:val="tx1"/>
                    </w14:solidFill>
                  </w14:textFill>
                </w:rPr>
                <w:t>项</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554" w:type="dxa"/>
            <w:vAlign w:val="center"/>
          </w:tcPr>
          <w:p>
            <w:pPr>
              <w:rPr>
                <w:rFonts w:hint="eastAsia"/>
                <w:color w:val="000000" w:themeColor="text1"/>
                <w:u w:val="none"/>
                <w:lang w:val="en-US" w:eastAsia="zh-CN"/>
                <w14:textFill>
                  <w14:solidFill>
                    <w14:schemeClr w14:val="tx1"/>
                  </w14:solidFill>
                </w14:textFill>
              </w:rPr>
            </w:pPr>
            <w:ins w:id="86" w:author="大伟" w:date="2025-07-29T15:55:56Z">
              <w:r>
                <w:rPr>
                  <w:rFonts w:hint="eastAsia"/>
                  <w:color w:val="000000" w:themeColor="text1"/>
                  <w:u w:val="none"/>
                  <w:lang w:val="en-US" w:eastAsia="zh-CN"/>
                  <w14:textFill>
                    <w14:solidFill>
                      <w14:schemeClr w14:val="tx1"/>
                    </w14:solidFill>
                  </w14:textFill>
                </w:rPr>
                <w:t>16</w:t>
              </w:r>
            </w:ins>
          </w:p>
        </w:tc>
        <w:tc>
          <w:tcPr>
            <w:tcW w:w="3990" w:type="dxa"/>
            <w:vAlign w:val="center"/>
          </w:tcPr>
          <w:p>
            <w:pPr>
              <w:rPr>
                <w:rFonts w:hint="eastAsia"/>
                <w:color w:val="000000" w:themeColor="text1"/>
                <w:u w:val="none"/>
                <w:lang w:val="en-US" w:eastAsia="zh-CN"/>
                <w14:textFill>
                  <w14:solidFill>
                    <w14:schemeClr w14:val="tx1"/>
                  </w14:solidFill>
                </w14:textFill>
              </w:rPr>
            </w:pPr>
            <w:ins w:id="87" w:author="大伟" w:date="2025-07-29T15:57:53Z">
              <w:r>
                <w:rPr>
                  <w:rFonts w:hint="eastAsia"/>
                  <w:color w:val="000000" w:themeColor="text1"/>
                  <w:u w:val="none"/>
                  <w:lang w:val="en-US" w:eastAsia="zh-CN"/>
                  <w14:textFill>
                    <w14:solidFill>
                      <w14:schemeClr w14:val="tx1"/>
                    </w14:solidFill>
                  </w14:textFill>
                </w:rPr>
                <w:t>社区居民公卫信息填报模块</w:t>
              </w:r>
            </w:ins>
          </w:p>
        </w:tc>
        <w:tc>
          <w:tcPr>
            <w:tcW w:w="1485" w:type="dxa"/>
            <w:vAlign w:val="center"/>
          </w:tcPr>
          <w:p>
            <w:pPr>
              <w:rPr>
                <w:rFonts w:hint="eastAsia"/>
                <w:color w:val="000000" w:themeColor="text1"/>
                <w:u w:val="none"/>
                <w:lang w:val="en-US" w:eastAsia="zh-CN"/>
                <w14:textFill>
                  <w14:solidFill>
                    <w14:schemeClr w14:val="tx1"/>
                  </w14:solidFill>
                </w14:textFill>
              </w:rPr>
            </w:pPr>
            <w:ins w:id="88" w:author="大伟" w:date="2025-07-29T15:55:43Z">
              <w:r>
                <w:rPr>
                  <w:rFonts w:hint="eastAsia"/>
                  <w:color w:val="000000" w:themeColor="text1"/>
                  <w:u w:val="none"/>
                  <w:lang w:val="en-US" w:eastAsia="zh-CN"/>
                  <w14:textFill>
                    <w14:solidFill>
                      <w14:schemeClr w14:val="tx1"/>
                    </w14:solidFill>
                  </w14:textFill>
                </w:rPr>
                <w:t>1</w:t>
              </w:r>
            </w:ins>
          </w:p>
        </w:tc>
        <w:tc>
          <w:tcPr>
            <w:tcW w:w="1493" w:type="dxa"/>
            <w:vAlign w:val="center"/>
          </w:tcPr>
          <w:p>
            <w:pPr>
              <w:rPr>
                <w:rFonts w:hint="eastAsia"/>
                <w:color w:val="000000" w:themeColor="text1"/>
                <w:u w:val="none"/>
                <w:lang w:val="en-US" w:eastAsia="zh-CN"/>
                <w14:textFill>
                  <w14:solidFill>
                    <w14:schemeClr w14:val="tx1"/>
                  </w14:solidFill>
                </w14:textFill>
              </w:rPr>
            </w:pPr>
            <w:ins w:id="89" w:author="大伟" w:date="2025-07-29T15:55:32Z">
              <w:r>
                <w:rPr>
                  <w:rFonts w:hint="eastAsia"/>
                  <w:color w:val="000000" w:themeColor="text1"/>
                  <w:u w:val="none"/>
                  <w:lang w:val="en-US" w:eastAsia="zh-CN"/>
                  <w14:textFill>
                    <w14:solidFill>
                      <w14:schemeClr w14:val="tx1"/>
                    </w14:solidFill>
                  </w14:textFill>
                </w:rPr>
                <w:t>项</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54" w:type="dxa"/>
            <w:vAlign w:val="center"/>
          </w:tcPr>
          <w:p>
            <w:pPr>
              <w:rPr>
                <w:rFonts w:hint="eastAsia"/>
                <w:color w:val="000000" w:themeColor="text1"/>
                <w:u w:val="none"/>
                <w:lang w:val="en-US" w:eastAsia="zh-CN"/>
                <w14:textFill>
                  <w14:solidFill>
                    <w14:schemeClr w14:val="tx1"/>
                  </w14:solidFill>
                </w14:textFill>
              </w:rPr>
            </w:pPr>
            <w:ins w:id="90" w:author="大伟" w:date="2025-07-29T15:55:57Z">
              <w:r>
                <w:rPr>
                  <w:rFonts w:hint="eastAsia"/>
                  <w:color w:val="000000" w:themeColor="text1"/>
                  <w:u w:val="none"/>
                  <w:lang w:val="en-US" w:eastAsia="zh-CN"/>
                  <w14:textFill>
                    <w14:solidFill>
                      <w14:schemeClr w14:val="tx1"/>
                    </w14:solidFill>
                  </w14:textFill>
                </w:rPr>
                <w:t>17</w:t>
              </w:r>
            </w:ins>
          </w:p>
        </w:tc>
        <w:tc>
          <w:tcPr>
            <w:tcW w:w="3990" w:type="dxa"/>
            <w:vAlign w:val="center"/>
          </w:tcPr>
          <w:p>
            <w:pPr>
              <w:rPr>
                <w:rFonts w:hint="eastAsia"/>
                <w:color w:val="000000" w:themeColor="text1"/>
                <w:u w:val="none"/>
                <w:lang w:val="en-US" w:eastAsia="zh-CN"/>
                <w14:textFill>
                  <w14:solidFill>
                    <w14:schemeClr w14:val="tx1"/>
                  </w14:solidFill>
                </w14:textFill>
              </w:rPr>
            </w:pPr>
            <w:ins w:id="91" w:author="大伟" w:date="2025-07-29T15:57:54Z">
              <w:r>
                <w:rPr>
                  <w:rFonts w:hint="eastAsia"/>
                  <w:color w:val="000000" w:themeColor="text1"/>
                  <w:u w:val="none"/>
                  <w:lang w:val="en-US" w:eastAsia="zh-CN"/>
                  <w14:textFill>
                    <w14:solidFill>
                      <w14:schemeClr w14:val="tx1"/>
                    </w14:solidFill>
                  </w14:textFill>
                </w:rPr>
                <w:t>医技</w:t>
              </w:r>
            </w:ins>
            <w:ins w:id="92" w:author="大伟" w:date="2025-07-29T15:57:55Z">
              <w:r>
                <w:rPr>
                  <w:rFonts w:hint="eastAsia"/>
                  <w:color w:val="000000" w:themeColor="text1"/>
                  <w:u w:val="none"/>
                  <w:lang w:val="en-US" w:eastAsia="zh-CN"/>
                  <w14:textFill>
                    <w14:solidFill>
                      <w14:schemeClr w14:val="tx1"/>
                    </w14:solidFill>
                  </w14:textFill>
                </w:rPr>
                <w:t>预约</w:t>
              </w:r>
            </w:ins>
          </w:p>
        </w:tc>
        <w:tc>
          <w:tcPr>
            <w:tcW w:w="1485" w:type="dxa"/>
            <w:vAlign w:val="center"/>
          </w:tcPr>
          <w:p>
            <w:pPr>
              <w:rPr>
                <w:rFonts w:hint="eastAsia"/>
                <w:color w:val="000000" w:themeColor="text1"/>
                <w:u w:val="none"/>
                <w:lang w:val="en-US" w:eastAsia="zh-CN"/>
                <w14:textFill>
                  <w14:solidFill>
                    <w14:schemeClr w14:val="tx1"/>
                  </w14:solidFill>
                </w14:textFill>
              </w:rPr>
            </w:pPr>
            <w:ins w:id="93" w:author="大伟" w:date="2025-07-29T15:55:43Z">
              <w:r>
                <w:rPr>
                  <w:rFonts w:hint="eastAsia"/>
                  <w:color w:val="000000" w:themeColor="text1"/>
                  <w:u w:val="none"/>
                  <w:lang w:val="en-US" w:eastAsia="zh-CN"/>
                  <w14:textFill>
                    <w14:solidFill>
                      <w14:schemeClr w14:val="tx1"/>
                    </w14:solidFill>
                  </w14:textFill>
                </w:rPr>
                <w:t>1</w:t>
              </w:r>
            </w:ins>
          </w:p>
        </w:tc>
        <w:tc>
          <w:tcPr>
            <w:tcW w:w="1493" w:type="dxa"/>
            <w:vAlign w:val="center"/>
          </w:tcPr>
          <w:p>
            <w:pPr>
              <w:rPr>
                <w:rFonts w:hint="eastAsia"/>
                <w:color w:val="000000" w:themeColor="text1"/>
                <w:u w:val="none"/>
                <w:lang w:val="en-US" w:eastAsia="zh-CN"/>
                <w14:textFill>
                  <w14:solidFill>
                    <w14:schemeClr w14:val="tx1"/>
                  </w14:solidFill>
                </w14:textFill>
              </w:rPr>
            </w:pPr>
            <w:ins w:id="94" w:author="大伟" w:date="2025-07-29T15:55:33Z">
              <w:r>
                <w:rPr>
                  <w:rFonts w:hint="eastAsia"/>
                  <w:color w:val="000000" w:themeColor="text1"/>
                  <w:u w:val="none"/>
                  <w:lang w:val="en-US" w:eastAsia="zh-CN"/>
                  <w14:textFill>
                    <w14:solidFill>
                      <w14:schemeClr w14:val="tx1"/>
                    </w14:solidFill>
                  </w14:textFill>
                </w:rPr>
                <w:t>项</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54" w:type="dxa"/>
            <w:vAlign w:val="center"/>
          </w:tcPr>
          <w:p>
            <w:pPr>
              <w:rPr>
                <w:rFonts w:hint="eastAsia"/>
                <w:color w:val="000000" w:themeColor="text1"/>
                <w:u w:val="none"/>
                <w:lang w:val="en-US" w:eastAsia="zh-CN"/>
                <w14:textFill>
                  <w14:solidFill>
                    <w14:schemeClr w14:val="tx1"/>
                  </w14:solidFill>
                </w14:textFill>
              </w:rPr>
            </w:pPr>
            <w:ins w:id="95" w:author="大伟" w:date="2025-07-29T15:55:58Z">
              <w:r>
                <w:rPr>
                  <w:rFonts w:hint="eastAsia"/>
                  <w:color w:val="000000" w:themeColor="text1"/>
                  <w:u w:val="none"/>
                  <w:lang w:val="en-US" w:eastAsia="zh-CN"/>
                  <w14:textFill>
                    <w14:solidFill>
                      <w14:schemeClr w14:val="tx1"/>
                    </w14:solidFill>
                  </w14:textFill>
                </w:rPr>
                <w:t>1</w:t>
              </w:r>
            </w:ins>
            <w:ins w:id="96" w:author="大伟" w:date="2025-07-29T15:55:59Z">
              <w:r>
                <w:rPr>
                  <w:rFonts w:hint="eastAsia"/>
                  <w:color w:val="000000" w:themeColor="text1"/>
                  <w:u w:val="none"/>
                  <w:lang w:val="en-US" w:eastAsia="zh-CN"/>
                  <w14:textFill>
                    <w14:solidFill>
                      <w14:schemeClr w14:val="tx1"/>
                    </w14:solidFill>
                  </w14:textFill>
                </w:rPr>
                <w:t>8</w:t>
              </w:r>
            </w:ins>
          </w:p>
        </w:tc>
        <w:tc>
          <w:tcPr>
            <w:tcW w:w="3990" w:type="dxa"/>
            <w:vAlign w:val="center"/>
          </w:tcPr>
          <w:p>
            <w:pPr>
              <w:rPr>
                <w:rFonts w:hint="eastAsia"/>
                <w:color w:val="000000" w:themeColor="text1"/>
                <w:u w:val="none"/>
                <w:lang w:val="en-US" w:eastAsia="zh-CN"/>
                <w14:textFill>
                  <w14:solidFill>
                    <w14:schemeClr w14:val="tx1"/>
                  </w14:solidFill>
                </w14:textFill>
              </w:rPr>
            </w:pPr>
            <w:ins w:id="97" w:author="大伟" w:date="2025-07-29T15:58:05Z">
              <w:r>
                <w:rPr>
                  <w:rFonts w:hint="eastAsia"/>
                  <w:color w:val="000000" w:themeColor="text1"/>
                  <w:u w:val="none"/>
                  <w:lang w:val="en-US" w:eastAsia="zh-CN"/>
                  <w14:textFill>
                    <w14:solidFill>
                      <w14:schemeClr w14:val="tx1"/>
                    </w14:solidFill>
                  </w14:textFill>
                </w:rPr>
                <w:t>住院</w:t>
              </w:r>
            </w:ins>
            <w:ins w:id="98" w:author="大伟" w:date="2025-07-29T15:58:06Z">
              <w:r>
                <w:rPr>
                  <w:rFonts w:hint="eastAsia"/>
                  <w:color w:val="000000" w:themeColor="text1"/>
                  <w:u w:val="none"/>
                  <w:lang w:val="en-US" w:eastAsia="zh-CN"/>
                  <w14:textFill>
                    <w14:solidFill>
                      <w14:schemeClr w14:val="tx1"/>
                    </w14:solidFill>
                  </w14:textFill>
                </w:rPr>
                <w:t>押金</w:t>
              </w:r>
            </w:ins>
            <w:ins w:id="99" w:author="大伟" w:date="2025-07-29T15:58:07Z">
              <w:r>
                <w:rPr>
                  <w:rFonts w:hint="eastAsia"/>
                  <w:color w:val="000000" w:themeColor="text1"/>
                  <w:u w:val="none"/>
                  <w:lang w:val="en-US" w:eastAsia="zh-CN"/>
                  <w14:textFill>
                    <w14:solidFill>
                      <w14:schemeClr w14:val="tx1"/>
                    </w14:solidFill>
                  </w14:textFill>
                </w:rPr>
                <w:t>代缴</w:t>
              </w:r>
            </w:ins>
          </w:p>
        </w:tc>
        <w:tc>
          <w:tcPr>
            <w:tcW w:w="1485" w:type="dxa"/>
            <w:vAlign w:val="center"/>
          </w:tcPr>
          <w:p>
            <w:pPr>
              <w:rPr>
                <w:rFonts w:hint="eastAsia"/>
                <w:color w:val="000000" w:themeColor="text1"/>
                <w:u w:val="none"/>
                <w:lang w:val="en-US" w:eastAsia="zh-CN"/>
                <w14:textFill>
                  <w14:solidFill>
                    <w14:schemeClr w14:val="tx1"/>
                  </w14:solidFill>
                </w14:textFill>
              </w:rPr>
            </w:pPr>
            <w:ins w:id="100" w:author="大伟" w:date="2025-07-29T15:55:44Z">
              <w:r>
                <w:rPr>
                  <w:rFonts w:hint="eastAsia"/>
                  <w:color w:val="000000" w:themeColor="text1"/>
                  <w:u w:val="none"/>
                  <w:lang w:val="en-US" w:eastAsia="zh-CN"/>
                  <w14:textFill>
                    <w14:solidFill>
                      <w14:schemeClr w14:val="tx1"/>
                    </w14:solidFill>
                  </w14:textFill>
                </w:rPr>
                <w:t>1</w:t>
              </w:r>
            </w:ins>
          </w:p>
        </w:tc>
        <w:tc>
          <w:tcPr>
            <w:tcW w:w="1493" w:type="dxa"/>
            <w:vAlign w:val="center"/>
          </w:tcPr>
          <w:p>
            <w:pPr>
              <w:rPr>
                <w:rFonts w:hint="eastAsia"/>
                <w:color w:val="000000" w:themeColor="text1"/>
                <w:u w:val="none"/>
                <w:lang w:val="en-US" w:eastAsia="zh-CN"/>
                <w14:textFill>
                  <w14:solidFill>
                    <w14:schemeClr w14:val="tx1"/>
                  </w14:solidFill>
                </w14:textFill>
              </w:rPr>
            </w:pPr>
            <w:ins w:id="101" w:author="大伟" w:date="2025-07-29T15:55:33Z">
              <w:r>
                <w:rPr>
                  <w:rFonts w:hint="eastAsia"/>
                  <w:color w:val="000000" w:themeColor="text1"/>
                  <w:u w:val="none"/>
                  <w:lang w:val="en-US" w:eastAsia="zh-CN"/>
                  <w14:textFill>
                    <w14:solidFill>
                      <w14:schemeClr w14:val="tx1"/>
                    </w14:solidFill>
                  </w14:textFill>
                </w:rPr>
                <w:t>项</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554" w:type="dxa"/>
            <w:vAlign w:val="center"/>
          </w:tcPr>
          <w:p>
            <w:pPr>
              <w:rPr>
                <w:rFonts w:hint="eastAsia"/>
                <w:color w:val="000000" w:themeColor="text1"/>
                <w:u w:val="none"/>
                <w:lang w:val="en-US" w:eastAsia="zh-CN"/>
                <w14:textFill>
                  <w14:solidFill>
                    <w14:schemeClr w14:val="tx1"/>
                  </w14:solidFill>
                </w14:textFill>
              </w:rPr>
            </w:pPr>
            <w:ins w:id="102" w:author="大伟" w:date="2025-07-29T15:56:00Z">
              <w:r>
                <w:rPr>
                  <w:rFonts w:hint="eastAsia"/>
                  <w:color w:val="000000" w:themeColor="text1"/>
                  <w:u w:val="none"/>
                  <w:lang w:val="en-US" w:eastAsia="zh-CN"/>
                  <w14:textFill>
                    <w14:solidFill>
                      <w14:schemeClr w14:val="tx1"/>
                    </w14:solidFill>
                  </w14:textFill>
                </w:rPr>
                <w:t>19</w:t>
              </w:r>
            </w:ins>
          </w:p>
        </w:tc>
        <w:tc>
          <w:tcPr>
            <w:tcW w:w="3990" w:type="dxa"/>
            <w:vAlign w:val="center"/>
          </w:tcPr>
          <w:p>
            <w:pPr>
              <w:rPr>
                <w:rFonts w:hint="eastAsia"/>
                <w:color w:val="000000" w:themeColor="text1"/>
                <w:u w:val="none"/>
                <w:lang w:val="en-US" w:eastAsia="zh-CN"/>
                <w14:textFill>
                  <w14:solidFill>
                    <w14:schemeClr w14:val="tx1"/>
                  </w14:solidFill>
                </w14:textFill>
              </w:rPr>
            </w:pPr>
            <w:ins w:id="103" w:author="大伟" w:date="2025-07-29T15:58:17Z">
              <w:r>
                <w:rPr>
                  <w:rFonts w:hint="eastAsia"/>
                  <w:color w:val="000000" w:themeColor="text1"/>
                  <w:u w:val="none"/>
                  <w:lang w:val="en-US" w:eastAsia="zh-CN"/>
                  <w14:textFill>
                    <w14:solidFill>
                      <w14:schemeClr w14:val="tx1"/>
                    </w14:solidFill>
                  </w14:textFill>
                </w:rPr>
                <w:t>自助检验检查开单</w:t>
              </w:r>
            </w:ins>
          </w:p>
        </w:tc>
        <w:tc>
          <w:tcPr>
            <w:tcW w:w="1485" w:type="dxa"/>
            <w:vAlign w:val="center"/>
          </w:tcPr>
          <w:p>
            <w:pPr>
              <w:rPr>
                <w:rFonts w:hint="eastAsia"/>
                <w:color w:val="000000" w:themeColor="text1"/>
                <w:u w:val="none"/>
                <w:lang w:val="en-US" w:eastAsia="zh-CN"/>
                <w14:textFill>
                  <w14:solidFill>
                    <w14:schemeClr w14:val="tx1"/>
                  </w14:solidFill>
                </w14:textFill>
              </w:rPr>
            </w:pPr>
            <w:ins w:id="104" w:author="大伟" w:date="2025-07-29T15:55:45Z">
              <w:r>
                <w:rPr>
                  <w:rFonts w:hint="eastAsia"/>
                  <w:color w:val="000000" w:themeColor="text1"/>
                  <w:u w:val="none"/>
                  <w:lang w:val="en-US" w:eastAsia="zh-CN"/>
                  <w14:textFill>
                    <w14:solidFill>
                      <w14:schemeClr w14:val="tx1"/>
                    </w14:solidFill>
                  </w14:textFill>
                </w:rPr>
                <w:t>1</w:t>
              </w:r>
            </w:ins>
          </w:p>
        </w:tc>
        <w:tc>
          <w:tcPr>
            <w:tcW w:w="1493" w:type="dxa"/>
            <w:vAlign w:val="center"/>
          </w:tcPr>
          <w:p>
            <w:pPr>
              <w:rPr>
                <w:rFonts w:hint="eastAsia"/>
                <w:color w:val="000000" w:themeColor="text1"/>
                <w:u w:val="none"/>
                <w:lang w:val="en-US" w:eastAsia="zh-CN"/>
                <w14:textFill>
                  <w14:solidFill>
                    <w14:schemeClr w14:val="tx1"/>
                  </w14:solidFill>
                </w14:textFill>
              </w:rPr>
            </w:pPr>
            <w:ins w:id="105" w:author="大伟" w:date="2025-07-29T15:55:35Z">
              <w:r>
                <w:rPr>
                  <w:rFonts w:hint="eastAsia"/>
                  <w:color w:val="000000" w:themeColor="text1"/>
                  <w:u w:val="none"/>
                  <w:lang w:val="en-US" w:eastAsia="zh-CN"/>
                  <w14:textFill>
                    <w14:solidFill>
                      <w14:schemeClr w14:val="tx1"/>
                    </w14:solidFill>
                  </w14:textFill>
                </w:rPr>
                <w:t>项</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554" w:type="dxa"/>
            <w:vAlign w:val="center"/>
          </w:tcPr>
          <w:p>
            <w:pPr>
              <w:rPr>
                <w:rFonts w:hint="eastAsia"/>
                <w:color w:val="000000" w:themeColor="text1"/>
                <w:u w:val="none"/>
                <w:lang w:val="en-US" w:eastAsia="zh-CN"/>
                <w14:textFill>
                  <w14:solidFill>
                    <w14:schemeClr w14:val="tx1"/>
                  </w14:solidFill>
                </w14:textFill>
              </w:rPr>
            </w:pPr>
            <w:ins w:id="106" w:author="大伟" w:date="2025-07-29T15:56:01Z">
              <w:r>
                <w:rPr>
                  <w:rFonts w:hint="eastAsia"/>
                  <w:color w:val="000000" w:themeColor="text1"/>
                  <w:u w:val="none"/>
                  <w:lang w:val="en-US" w:eastAsia="zh-CN"/>
                  <w14:textFill>
                    <w14:solidFill>
                      <w14:schemeClr w14:val="tx1"/>
                    </w14:solidFill>
                  </w14:textFill>
                </w:rPr>
                <w:t>2</w:t>
              </w:r>
            </w:ins>
            <w:ins w:id="107" w:author="大伟" w:date="2025-07-29T15:56:02Z">
              <w:r>
                <w:rPr>
                  <w:rFonts w:hint="eastAsia"/>
                  <w:color w:val="000000" w:themeColor="text1"/>
                  <w:u w:val="none"/>
                  <w:lang w:val="en-US" w:eastAsia="zh-CN"/>
                  <w14:textFill>
                    <w14:solidFill>
                      <w14:schemeClr w14:val="tx1"/>
                    </w14:solidFill>
                  </w14:textFill>
                </w:rPr>
                <w:t>0</w:t>
              </w:r>
            </w:ins>
          </w:p>
        </w:tc>
        <w:tc>
          <w:tcPr>
            <w:tcW w:w="3990" w:type="dxa"/>
            <w:vAlign w:val="center"/>
          </w:tcPr>
          <w:p>
            <w:pPr>
              <w:rPr>
                <w:rFonts w:hint="eastAsia"/>
                <w:color w:val="000000" w:themeColor="text1"/>
                <w:u w:val="none"/>
                <w:lang w:val="en-US" w:eastAsia="zh-CN"/>
                <w14:textFill>
                  <w14:solidFill>
                    <w14:schemeClr w14:val="tx1"/>
                  </w14:solidFill>
                </w14:textFill>
              </w:rPr>
            </w:pPr>
            <w:ins w:id="108" w:author="大伟" w:date="2025-07-29T15:58:32Z">
              <w:r>
                <w:rPr>
                  <w:rFonts w:hint="eastAsia"/>
                  <w:color w:val="000000" w:themeColor="text1"/>
                  <w:u w:val="none"/>
                  <w:lang w:val="en-US" w:eastAsia="zh-CN"/>
                  <w14:textFill>
                    <w14:solidFill>
                      <w14:schemeClr w14:val="tx1"/>
                    </w14:solidFill>
                  </w14:textFill>
                </w:rPr>
                <w:t>相关</w:t>
              </w:r>
            </w:ins>
            <w:ins w:id="109" w:author="大伟" w:date="2025-07-29T15:58:41Z">
              <w:r>
                <w:rPr>
                  <w:rFonts w:hint="eastAsia"/>
                  <w:color w:val="000000" w:themeColor="text1"/>
                  <w:u w:val="none"/>
                  <w:lang w:val="en-US" w:eastAsia="zh-CN"/>
                  <w14:textFill>
                    <w14:solidFill>
                      <w14:schemeClr w14:val="tx1"/>
                    </w14:solidFill>
                  </w14:textFill>
                </w:rPr>
                <w:t>各厂商</w:t>
              </w:r>
            </w:ins>
            <w:ins w:id="110" w:author="大伟" w:date="2025-07-29T15:58:42Z">
              <w:r>
                <w:rPr>
                  <w:rFonts w:hint="eastAsia"/>
                  <w:color w:val="000000" w:themeColor="text1"/>
                  <w:u w:val="none"/>
                  <w:lang w:val="en-US" w:eastAsia="zh-CN"/>
                  <w14:textFill>
                    <w14:solidFill>
                      <w14:schemeClr w14:val="tx1"/>
                    </w14:solidFill>
                  </w14:textFill>
                </w:rPr>
                <w:t>接口</w:t>
              </w:r>
            </w:ins>
            <w:ins w:id="111" w:author="大伟" w:date="2025-07-29T15:58:43Z">
              <w:r>
                <w:rPr>
                  <w:rFonts w:hint="eastAsia"/>
                  <w:color w:val="000000" w:themeColor="text1"/>
                  <w:u w:val="none"/>
                  <w:lang w:val="en-US" w:eastAsia="zh-CN"/>
                  <w14:textFill>
                    <w14:solidFill>
                      <w14:schemeClr w14:val="tx1"/>
                    </w14:solidFill>
                  </w14:textFill>
                </w:rPr>
                <w:t>费用</w:t>
              </w:r>
            </w:ins>
          </w:p>
        </w:tc>
        <w:tc>
          <w:tcPr>
            <w:tcW w:w="1485" w:type="dxa"/>
            <w:vAlign w:val="center"/>
          </w:tcPr>
          <w:p>
            <w:pPr>
              <w:rPr>
                <w:rFonts w:hint="eastAsia"/>
                <w:color w:val="000000" w:themeColor="text1"/>
                <w:u w:val="none"/>
                <w:lang w:val="en-US" w:eastAsia="zh-CN"/>
                <w14:textFill>
                  <w14:solidFill>
                    <w14:schemeClr w14:val="tx1"/>
                  </w14:solidFill>
                </w14:textFill>
              </w:rPr>
            </w:pPr>
            <w:ins w:id="112" w:author="大伟" w:date="2025-07-29T15:58:44Z">
              <w:r>
                <w:rPr>
                  <w:rFonts w:hint="eastAsia"/>
                  <w:color w:val="000000" w:themeColor="text1"/>
                  <w:u w:val="none"/>
                  <w:lang w:val="en-US" w:eastAsia="zh-CN"/>
                  <w14:textFill>
                    <w14:solidFill>
                      <w14:schemeClr w14:val="tx1"/>
                    </w14:solidFill>
                  </w14:textFill>
                </w:rPr>
                <w:t>1</w:t>
              </w:r>
            </w:ins>
          </w:p>
        </w:tc>
        <w:tc>
          <w:tcPr>
            <w:tcW w:w="1493" w:type="dxa"/>
            <w:vAlign w:val="center"/>
          </w:tcPr>
          <w:p>
            <w:pPr>
              <w:rPr>
                <w:rFonts w:hint="eastAsia"/>
                <w:color w:val="000000" w:themeColor="text1"/>
                <w:u w:val="none"/>
                <w:lang w:val="en-US" w:eastAsia="zh-CN"/>
                <w14:textFill>
                  <w14:solidFill>
                    <w14:schemeClr w14:val="tx1"/>
                  </w14:solidFill>
                </w14:textFill>
              </w:rPr>
            </w:pPr>
            <w:ins w:id="113" w:author="大伟" w:date="2025-07-29T15:58:46Z">
              <w:r>
                <w:rPr>
                  <w:rFonts w:hint="eastAsia"/>
                  <w:color w:val="000000" w:themeColor="text1"/>
                  <w:u w:val="none"/>
                  <w:lang w:val="en-US" w:eastAsia="zh-CN"/>
                  <w14:textFill>
                    <w14:solidFill>
                      <w14:schemeClr w14:val="tx1"/>
                    </w14:solidFill>
                  </w14:textFill>
                </w:rPr>
                <w:t>项</w:t>
              </w:r>
            </w:ins>
          </w:p>
        </w:tc>
      </w:tr>
    </w:tbl>
    <w:p>
      <w:pPr>
        <w:rPr>
          <w:rFonts w:hint="eastAsia" w:ascii="仿宋_GB2312" w:hAnsi="仿宋_GB2312" w:eastAsia="仿宋_GB2312" w:cs="仿宋_GB2312"/>
          <w:sz w:val="32"/>
          <w:szCs w:val="32"/>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大伟">
    <w15:presenceInfo w15:providerId="WPS Office" w15:userId="23577662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oNotDisplayPageBoundaries w:val="1"/>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663F69"/>
    <w:rsid w:val="00783CAB"/>
    <w:rsid w:val="007F3D04"/>
    <w:rsid w:val="00CD1532"/>
    <w:rsid w:val="00F3008E"/>
    <w:rsid w:val="0C946DDB"/>
    <w:rsid w:val="0D187F42"/>
    <w:rsid w:val="17DBD1BE"/>
    <w:rsid w:val="192D5062"/>
    <w:rsid w:val="404A54EC"/>
    <w:rsid w:val="43F974E3"/>
    <w:rsid w:val="44292E37"/>
    <w:rsid w:val="45160B40"/>
    <w:rsid w:val="47DA7440"/>
    <w:rsid w:val="496345B5"/>
    <w:rsid w:val="4DD802BF"/>
    <w:rsid w:val="4E1C1427"/>
    <w:rsid w:val="50047DC5"/>
    <w:rsid w:val="54C900E0"/>
    <w:rsid w:val="58F130E8"/>
    <w:rsid w:val="59FF52B1"/>
    <w:rsid w:val="5BDE6331"/>
    <w:rsid w:val="5F3073AA"/>
    <w:rsid w:val="61FFA293"/>
    <w:rsid w:val="63F775C1"/>
    <w:rsid w:val="657B1BB7"/>
    <w:rsid w:val="65DA8B77"/>
    <w:rsid w:val="69EA5DD9"/>
    <w:rsid w:val="6B705AE9"/>
    <w:rsid w:val="6DE03A44"/>
    <w:rsid w:val="6EFF6C22"/>
    <w:rsid w:val="739F9D11"/>
    <w:rsid w:val="74FFA89E"/>
    <w:rsid w:val="790A575E"/>
    <w:rsid w:val="7AB335F1"/>
    <w:rsid w:val="7E423935"/>
    <w:rsid w:val="7F9F97D0"/>
    <w:rsid w:val="7FF79B51"/>
    <w:rsid w:val="9F669F0F"/>
    <w:rsid w:val="BBED7C2D"/>
    <w:rsid w:val="BEBF7048"/>
    <w:rsid w:val="DAFD7B66"/>
    <w:rsid w:val="DFE4127F"/>
    <w:rsid w:val="EBFFD269"/>
    <w:rsid w:val="EFBFA431"/>
    <w:rsid w:val="F6BF9453"/>
    <w:rsid w:val="F7AE2B96"/>
    <w:rsid w:val="F9E7D81F"/>
    <w:rsid w:val="FBEBA9EC"/>
    <w:rsid w:val="FD0A9EA7"/>
    <w:rsid w:val="FD9FEC26"/>
    <w:rsid w:val="FFD706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b/>
      <w:kern w:val="44"/>
      <w:sz w:val="48"/>
      <w:szCs w:val="48"/>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link w:val="11"/>
    <w:qFormat/>
    <w:uiPriority w:val="0"/>
    <w:pPr>
      <w:tabs>
        <w:tab w:val="center" w:pos="4153"/>
        <w:tab w:val="right" w:pos="8306"/>
      </w:tabs>
      <w:snapToGrid w:val="0"/>
      <w:spacing w:line="240" w:lineRule="auto"/>
      <w:jc w:val="left"/>
    </w:pPr>
    <w:rPr>
      <w:sz w:val="18"/>
      <w:szCs w:val="18"/>
    </w:rPr>
  </w:style>
  <w:style w:type="paragraph" w:styleId="5">
    <w:name w:val="header"/>
    <w:basedOn w:val="1"/>
    <w:link w:val="10"/>
    <w:qFormat/>
    <w:uiPriority w:val="0"/>
    <w:pPr>
      <w:tabs>
        <w:tab w:val="center" w:pos="4153"/>
        <w:tab w:val="right" w:pos="8306"/>
      </w:tabs>
      <w:snapToGrid w:val="0"/>
      <w:spacing w:line="240" w:lineRule="auto"/>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styleId="9">
    <w:name w:val="Strong"/>
    <w:basedOn w:val="8"/>
    <w:qFormat/>
    <w:uiPriority w:val="0"/>
    <w:rPr>
      <w:b/>
    </w:rPr>
  </w:style>
  <w:style w:type="character" w:customStyle="1" w:styleId="10">
    <w:name w:val="页眉 字符"/>
    <w:basedOn w:val="8"/>
    <w:link w:val="5"/>
    <w:qFormat/>
    <w:uiPriority w:val="0"/>
    <w:rPr>
      <w:rFonts w:ascii="Calibri" w:hAnsi="Calibri"/>
      <w:kern w:val="2"/>
      <w:sz w:val="18"/>
      <w:szCs w:val="18"/>
    </w:rPr>
  </w:style>
  <w:style w:type="character" w:customStyle="1" w:styleId="11">
    <w:name w:val="页脚 字符"/>
    <w:basedOn w:val="8"/>
    <w:link w:val="4"/>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2428</Words>
  <Characters>2532</Characters>
  <Lines>1</Lines>
  <Paragraphs>1</Paragraphs>
  <TotalTime>4</TotalTime>
  <ScaleCrop>false</ScaleCrop>
  <LinksUpToDate>false</LinksUpToDate>
  <CharactersWithSpaces>2576</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2025-02-18T16:18:00Z</dcterms:created>
  <dc:creator>Administrator</dc:creator>
  <cp:lastModifiedBy>刘汝彬</cp:lastModifiedBy>
  <cp:lastPrinted>2025-06-22T13:59:00Z</cp:lastPrinted>
  <dcterms:modified xsi:type="dcterms:W3CDTF">2025-08-29T13:28:27Z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y fmtid="{D5CDD505-2E9C-101B-9397-08002B2CF9AE}" pid="3" name="KSOTemplateDocerSaveRecord">
    <vt:lpwstr>eyJoZGlkIjoiYmZkYmY0YmU3MzBkNWE5Yjc0ZmE5OGRhNjVlZTNkMjIiLCJ1c2VySWQiOiIzOTIxMDY4OTYifQ==</vt:lpwstr>
  </property>
  <property fmtid="{D5CDD505-2E9C-101B-9397-08002B2CF9AE}" pid="4" name="ICV">
    <vt:lpwstr>575DC209D269433BA97456B544E13037_13</vt:lpwstr>
  </property>
</Properties>
</file>